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numbering.xml" ContentType="application/vnd.openxmlformats-officedocument.wordprocessingml.numbering+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Xl84"/>
        <w:widowControl w:val="false"/>
        <w:pBdr>
          <w:top w:val="nil"/>
          <w:left w:val="nil"/>
          <w:bottom w:val="nil"/>
          <w:right w:val="nil"/>
        </w:pBdr>
        <w:suppressAutoHyphens w:val="true"/>
        <w:spacing w:lineRule="auto" w:line="240" w:before="0" w:after="0"/>
        <w:contextualSpacing/>
        <w:jc w:val="center"/>
        <w:rPr>
          <w:rFonts w:ascii="Times New Roman" w:hAnsi="Times New Roman" w:cs="Times New Roman"/>
          <w:b/>
          <w:b/>
          <w:bCs/>
          <w:i w:val="false"/>
          <w:i w:val="false"/>
          <w:iCs w:val="false"/>
          <w:color w:val="000000"/>
          <w:sz w:val="20"/>
          <w:szCs w:val="20"/>
        </w:rPr>
      </w:pPr>
      <w:r>
        <w:rPr>
          <w:rFonts w:cs="Times New Roman" w:ascii="Times New Roman" w:hAnsi="Times New Roman"/>
          <w:b/>
          <w:bCs/>
          <w:i w:val="false"/>
          <w:iCs w:val="false"/>
          <w:color w:val="000000"/>
          <w:sz w:val="20"/>
          <w:szCs w:val="20"/>
          <w:rPrChange w:id="0" w:author="&lt;анонимный&gt;" w:date="2026-05-28T15:23:00Z"/>
        </w:rPr>
        <w:t>Государственный контракт №_____________</w:t>
      </w:r>
    </w:p>
    <w:p>
      <w:pPr>
        <w:pStyle w:val="Xl84"/>
        <w:widowControl w:val="false"/>
        <w:pBdr>
          <w:top w:val="nil"/>
          <w:left w:val="nil"/>
          <w:bottom w:val="nil"/>
          <w:right w:val="nil"/>
        </w:pBdr>
        <w:suppressAutoHyphens w:val="true"/>
        <w:spacing w:lineRule="auto" w:line="240" w:before="0" w:after="0"/>
        <w:contextualSpacing/>
        <w:jc w:val="center"/>
        <w:rPr>
          <w:del w:id="6" w:author="&lt;анонимный&gt;" w:date="2023-08-17T16:04:00Z"/>
        </w:rPr>
      </w:pPr>
      <w:r>
        <w:rPr>
          <w:rFonts w:cs="Times New Roman" w:ascii="Times New Roman" w:hAnsi="Times New Roman"/>
          <w:b/>
          <w:bCs/>
          <w:i w:val="false"/>
          <w:iCs w:val="false"/>
          <w:color w:val="000000"/>
          <w:sz w:val="20"/>
          <w:szCs w:val="20"/>
          <w:lang w:val="ru-RU"/>
          <w:rPrChange w:id="0" w:author="&lt;анонимный&gt;" w:date="2026-05-28T15:23:00Z"/>
        </w:rPr>
        <w:t xml:space="preserve">на </w:t>
      </w:r>
      <w:r>
        <w:rPr>
          <w:rFonts w:eastAsia="Arial" w:cs="Times New Roman" w:ascii="Times New Roman" w:hAnsi="Times New Roman"/>
          <w:b/>
          <w:bCs/>
          <w:i w:val="false"/>
          <w:iCs w:val="false"/>
          <w:color w:val="000000"/>
          <w:kern w:val="2"/>
          <w:sz w:val="20"/>
          <w:szCs w:val="20"/>
          <w:lang w:val="ru-RU" w:eastAsia="ar-SA" w:bidi="zxx"/>
          <w:rPrChange w:id="0" w:author="&lt;анонимный&gt;" w:date="2026-05-28T15:23:00Z"/>
        </w:rPr>
        <w:t xml:space="preserve">изготовление и поставку </w:t>
      </w:r>
      <w:del w:id="3" w:author="&lt;анонимный&gt;" w:date="2023-08-10T15:28:00Z">
        <w:r>
          <w:rPr>
            <w:rFonts w:eastAsia="Arial" w:cs="Times New Roman" w:ascii="Times New Roman" w:hAnsi="Times New Roman"/>
            <w:b/>
            <w:bCs/>
            <w:i w:val="false"/>
            <w:iCs w:val="false"/>
            <w:color w:val="000000"/>
            <w:kern w:val="2"/>
            <w:sz w:val="20"/>
            <w:szCs w:val="20"/>
            <w:lang w:val="ru-RU" w:eastAsia="ar-SA" w:bidi="zxx"/>
          </w:rPr>
          <w:delText>бланочной продукции</w:delText>
        </w:r>
      </w:del>
      <w:ins w:id="4" w:author="&lt;анонимный&gt;" w:date="2023-08-10T15:28:00Z">
        <w:r>
          <w:rPr>
            <w:rFonts w:eastAsia="Arial" w:cs="Times New Roman" w:ascii="Times New Roman" w:hAnsi="Times New Roman"/>
            <w:b/>
            <w:bCs/>
            <w:i w:val="false"/>
            <w:iCs w:val="false"/>
            <w:color w:val="000000"/>
            <w:kern w:val="2"/>
            <w:sz w:val="20"/>
            <w:szCs w:val="20"/>
            <w:lang w:val="ru-RU" w:eastAsia="ar-SA" w:bidi="zxx"/>
          </w:rPr>
          <w:t>штампов</w:t>
        </w:r>
      </w:ins>
      <w:ins w:id="5" w:author="&lt;анонимный&gt;" w:date="2026-05-29T13:59:00Z">
        <w:r>
          <w:rPr>
            <w:rFonts w:eastAsia="Arial" w:cs="Times New Roman" w:ascii="Times New Roman" w:hAnsi="Times New Roman"/>
            <w:b/>
            <w:bCs/>
            <w:i w:val="false"/>
            <w:iCs w:val="false"/>
            <w:color w:val="000000"/>
            <w:kern w:val="2"/>
            <w:sz w:val="20"/>
            <w:szCs w:val="20"/>
            <w:lang w:val="ru-RU" w:eastAsia="ar-SA" w:bidi="zxx"/>
          </w:rPr>
          <w:t xml:space="preserve"> на автоматической оснастке</w:t>
        </w:r>
      </w:ins>
    </w:p>
    <w:p>
      <w:pPr>
        <w:pStyle w:val="Xl84"/>
        <w:widowControl w:val="false"/>
        <w:pBdr>
          <w:top w:val="nil"/>
          <w:left w:val="nil"/>
          <w:bottom w:val="nil"/>
          <w:right w:val="nil"/>
        </w:pBdr>
        <w:suppressAutoHyphens w:val="true"/>
        <w:overflowPunct w:val="false"/>
        <w:bidi w:val="0"/>
        <w:spacing w:lineRule="auto" w:line="240" w:before="0" w:after="0"/>
        <w:ind w:hanging="0"/>
        <w:contextualSpacing/>
        <w:jc w:val="center"/>
        <w:textAlignment w:val="center"/>
        <w:rPr>
          <w:rFonts w:ascii="Times New Roman" w:hAnsi="Times New Roman" w:cs="Times New Roman"/>
          <w:b w:val="false"/>
          <w:b w:val="false"/>
          <w:bCs w:val="false"/>
          <w:i w:val="false"/>
          <w:i w:val="false"/>
          <w:iCs w:val="false"/>
          <w:color w:val="000000"/>
          <w:sz w:val="20"/>
          <w:szCs w:val="20"/>
          <w:lang w:val="ru-RU"/>
          <w:del w:id="8" w:author="&lt;анонимный&gt;" w:date="2023-08-17T16:04:00Z"/>
        </w:rPr>
      </w:pPr>
      <w:del w:id="7" w:author="&lt;анонимный&gt;" w:date="2023-08-17T16:04:00Z">
        <w:r>
          <w:rPr>
            <w:rFonts w:cs="Times New Roman" w:ascii="Times New Roman" w:hAnsi="Times New Roman"/>
            <w:b w:val="false"/>
            <w:bCs w:val="false"/>
            <w:i w:val="false"/>
            <w:iCs w:val="false"/>
            <w:color w:val="000000"/>
            <w:sz w:val="20"/>
            <w:szCs w:val="20"/>
            <w:lang w:val="ru-RU"/>
          </w:rPr>
        </w:r>
      </w:del>
    </w:p>
    <w:p>
      <w:pPr>
        <w:pStyle w:val="Xl84"/>
        <w:widowControl w:val="false"/>
        <w:pBdr>
          <w:top w:val="nil"/>
          <w:left w:val="nil"/>
          <w:bottom w:val="nil"/>
          <w:right w:val="nil"/>
        </w:pBdr>
        <w:suppressAutoHyphens w:val="true"/>
        <w:overflowPunct w:val="false"/>
        <w:bidi w:val="0"/>
        <w:spacing w:lineRule="auto" w:line="240" w:before="0" w:after="0"/>
        <w:ind w:hanging="0"/>
        <w:contextualSpacing/>
        <w:jc w:val="center"/>
        <w:textAlignment w:val="center"/>
        <w:rPr>
          <w:rFonts w:ascii="Times New Roman" w:hAnsi="Times New Roman" w:cs="Times New Roman"/>
          <w:b w:val="false"/>
          <w:b w:val="false"/>
          <w:bCs w:val="false"/>
          <w:i w:val="false"/>
          <w:i w:val="false"/>
          <w:iCs w:val="false"/>
          <w:color w:val="000000"/>
          <w:sz w:val="20"/>
          <w:szCs w:val="20"/>
          <w:lang w:val="ru-RU"/>
          <w:ins w:id="12" w:author="&lt;анонимный&gt;" w:date="2023-08-17T18:41:00Z"/>
        </w:rPr>
      </w:pPr>
      <w:del w:id="9" w:author="&lt;анонимный&gt;" w:date="2023-08-17T18:27:00Z">
        <w:r>
          <w:rPr>
            <w:rFonts w:cs="Times New Roman" w:ascii="Times New Roman" w:hAnsi="Times New Roman"/>
            <w:color w:val="000000"/>
            <w:sz w:val="20"/>
            <w:szCs w:val="20"/>
            <w:lang w:val="ru-RU"/>
          </w:rPr>
          <w:delText>г. Саратов</w:delText>
          <w:tab/>
          <w:tab/>
          <w:tab/>
          <w:tab/>
          <w:tab/>
          <w:tab/>
          <w:tab/>
          <w:tab/>
          <w:tab/>
          <w:delText xml:space="preserve">        «    »___________ </w:delText>
        </w:r>
      </w:del>
      <w:del w:id="10" w:author="&lt;анонимный&gt;" w:date="2023-08-17T18:27:00Z">
        <w:r>
          <w:rPr>
            <w:rFonts w:cs="Times New Roman" w:ascii="Times New Roman" w:hAnsi="Times New Roman"/>
            <w:color w:val="000000"/>
            <w:sz w:val="20"/>
            <w:szCs w:val="20"/>
            <w:lang w:val="en-US"/>
          </w:rPr>
          <w:delText>2023</w:delText>
        </w:r>
      </w:del>
      <w:del w:id="11" w:author="&lt;анонимный&gt;" w:date="2023-08-17T18:27:00Z">
        <w:r>
          <w:rPr>
            <w:rFonts w:cs="Times New Roman" w:ascii="Times New Roman" w:hAnsi="Times New Roman"/>
            <w:color w:val="000000"/>
            <w:sz w:val="20"/>
            <w:szCs w:val="20"/>
            <w:lang w:val="ru-RU"/>
          </w:rPr>
          <w:delText xml:space="preserve"> г.</w:delText>
        </w:r>
      </w:del>
    </w:p>
    <w:p>
      <w:pPr>
        <w:pStyle w:val="Xl84"/>
        <w:widowControl w:val="false"/>
        <w:pBdr>
          <w:top w:val="nil"/>
          <w:left w:val="nil"/>
          <w:bottom w:val="nil"/>
          <w:right w:val="nil"/>
        </w:pBdr>
        <w:suppressAutoHyphens w:val="true"/>
        <w:overflowPunct w:val="false"/>
        <w:bidi w:val="0"/>
        <w:spacing w:lineRule="auto" w:line="240" w:before="0" w:after="0"/>
        <w:ind w:left="0" w:right="0" w:hanging="0"/>
        <w:contextualSpacing/>
        <w:jc w:val="center"/>
        <w:textAlignment w:val="center"/>
        <w:rPr>
          <w:rFonts w:ascii="Times New Roman" w:hAnsi="Times New Roman" w:cs="Times New Roman"/>
          <w:b w:val="false"/>
          <w:b w:val="false"/>
          <w:bCs w:val="false"/>
          <w:i w:val="false"/>
          <w:i w:val="false"/>
          <w:iCs w:val="false"/>
          <w:color w:val="000000"/>
          <w:sz w:val="20"/>
          <w:szCs w:val="20"/>
          <w:lang w:val="ru-RU"/>
          <w:ins w:id="14" w:author="&lt;анонимный&gt;" w:date="2023-08-17T18:41:00Z"/>
        </w:rPr>
      </w:pPr>
      <w:ins w:id="13" w:author="&lt;анонимный&gt;" w:date="2023-08-17T18:41:00Z">
        <w:r>
          <w:rPr>
            <w:rFonts w:cs="Times New Roman" w:ascii="Times New Roman" w:hAnsi="Times New Roman"/>
            <w:b w:val="false"/>
            <w:bCs w:val="false"/>
            <w:i w:val="false"/>
            <w:iCs w:val="false"/>
            <w:color w:val="000000"/>
            <w:sz w:val="20"/>
            <w:szCs w:val="20"/>
            <w:lang w:val="ru-RU"/>
          </w:rPr>
        </w:r>
      </w:ins>
    </w:p>
    <w:p>
      <w:pPr>
        <w:pStyle w:val="Xl84"/>
        <w:widowControl w:val="false"/>
        <w:pBdr>
          <w:top w:val="nil"/>
          <w:left w:val="nil"/>
          <w:bottom w:val="nil"/>
          <w:right w:val="nil"/>
        </w:pBdr>
        <w:suppressAutoHyphens w:val="true"/>
        <w:overflowPunct w:val="false"/>
        <w:bidi w:val="0"/>
        <w:spacing w:lineRule="auto" w:line="240" w:before="0" w:after="0"/>
        <w:ind w:left="0" w:right="0" w:hanging="0"/>
        <w:contextualSpacing/>
        <w:jc w:val="center"/>
        <w:textAlignment w:val="center"/>
        <w:rPr>
          <w:rFonts w:ascii="Times New Roman" w:hAnsi="Times New Roman" w:cs="Times New Roman"/>
          <w:b w:val="false"/>
          <w:b w:val="false"/>
          <w:bCs w:val="false"/>
          <w:i w:val="false"/>
          <w:i w:val="false"/>
          <w:iCs w:val="false"/>
          <w:color w:val="000000"/>
          <w:sz w:val="20"/>
          <w:szCs w:val="20"/>
          <w:lang w:val="ru-RU"/>
          <w:ins w:id="16" w:author="&lt;анонимный&gt;" w:date="2023-08-17T18:41:00Z"/>
        </w:rPr>
      </w:pPr>
      <w:ins w:id="15" w:author="&lt;анонимный&gt;" w:date="2023-08-17T18:41:00Z">
        <w:r>
          <w:rPr>
            <w:rFonts w:cs="Times New Roman" w:ascii="Times New Roman" w:hAnsi="Times New Roman"/>
            <w:b w:val="false"/>
            <w:bCs w:val="false"/>
            <w:i w:val="false"/>
            <w:iCs w:val="false"/>
            <w:color w:val="000000"/>
            <w:sz w:val="20"/>
            <w:szCs w:val="20"/>
            <w:lang w:val="ru-RU"/>
          </w:rPr>
        </w:r>
      </w:ins>
    </w:p>
    <w:p>
      <w:pPr>
        <w:pStyle w:val="Normal"/>
        <w:widowControl w:val="false"/>
        <w:suppressLineNumbers/>
        <w:suppressAutoHyphens w:val="true"/>
        <w:overflowPunct w:val="false"/>
        <w:bidi w:val="0"/>
        <w:spacing w:lineRule="auto" w:line="240" w:before="0" w:after="0"/>
        <w:ind w:left="0" w:right="0" w:hanging="0"/>
        <w:contextualSpacing/>
        <w:jc w:val="both"/>
        <w:rPr>
          <w:rFonts w:ascii="Times New Roman" w:hAnsi="Times New Roman" w:cs="Times New Roman"/>
          <w:b w:val="false"/>
          <w:b w:val="false"/>
          <w:bCs w:val="false"/>
          <w:i w:val="false"/>
          <w:i w:val="false"/>
          <w:iCs w:val="false"/>
          <w:color w:val="000000"/>
          <w:sz w:val="20"/>
          <w:szCs w:val="20"/>
          <w:lang w:val="ru-RU"/>
          <w:ins w:id="18" w:author="&lt;анонимный&gt;" w:date="2023-08-17T18:41:00Z"/>
        </w:rPr>
      </w:pPr>
      <w:ins w:id="17" w:author="&lt;анонимный&gt;" w:date="2023-08-17T18:41:00Z">
        <w:r>
          <w:rPr>
            <w:rFonts w:cs="Times New Roman"/>
            <w:b w:val="false"/>
            <w:bCs w:val="false"/>
            <w:i w:val="false"/>
            <w:iCs w:val="false"/>
            <w:color w:val="000000"/>
            <w:sz w:val="20"/>
            <w:szCs w:val="20"/>
            <w:lang w:val="ru-RU"/>
          </w:rPr>
        </w:r>
      </w:ins>
    </w:p>
    <w:p>
      <w:pPr>
        <w:pStyle w:val="Normal"/>
        <w:widowControl w:val="false"/>
        <w:suppressLineNumbers/>
        <w:suppressAutoHyphens w:val="true"/>
        <w:overflowPunct w:val="false"/>
        <w:bidi w:val="0"/>
        <w:spacing w:lineRule="auto" w:line="240" w:before="0" w:after="0"/>
        <w:ind w:left="0" w:right="0" w:hanging="0"/>
        <w:contextualSpacing/>
        <w:jc w:val="both"/>
        <w:rPr>
          <w:rFonts w:ascii="Times New Roman" w:hAnsi="Times New Roman" w:cs="Times New Roman"/>
          <w:ins w:id="20" w:author="&lt;анонимный&gt;" w:date="2023-08-17T18:41:00Z"/>
          <w:sz w:val="20"/>
          <w:szCs w:val="20"/>
        </w:rPr>
      </w:pPr>
      <w:ins w:id="19" w:author="&lt;анонимный&gt;" w:date="2023-08-17T18:41:00Z">
        <w:r>
          <w:rPr>
            <w:rFonts w:cs="Times New Roman"/>
            <w:sz w:val="20"/>
            <w:szCs w:val="20"/>
          </w:rPr>
        </w:r>
      </w:ins>
    </w:p>
    <w:p>
      <w:pPr>
        <w:pStyle w:val="Normal"/>
        <w:widowControl w:val="false"/>
        <w:suppressLineNumbers/>
        <w:suppressAutoHyphens w:val="true"/>
        <w:overflowPunct w:val="false"/>
        <w:bidi w:val="0"/>
        <w:spacing w:lineRule="auto" w:line="240" w:before="0" w:after="0"/>
        <w:ind w:left="0" w:right="0" w:hanging="0"/>
        <w:contextualSpacing/>
        <w:jc w:val="both"/>
        <w:rPr/>
      </w:pPr>
      <w:ins w:id="21" w:author="&lt;анонимный&gt;" w:date="2023-08-17T18:28:00Z">
        <w:r>
          <w:rPr>
            <w:rFonts w:cs="Times New Roman"/>
            <w:b w:val="false"/>
            <w:bCs w:val="false"/>
            <w:i w:val="false"/>
            <w:iCs w:val="false"/>
            <w:color w:val="000000"/>
            <w:sz w:val="20"/>
            <w:szCs w:val="20"/>
            <w:lang w:val="ru-RU"/>
          </w:rPr>
          <w:t>г. Саратов</w:t>
          <w:tab/>
          <w:tab/>
          <w:tab/>
          <w:tab/>
          <w:tab/>
          <w:tab/>
          <w:tab/>
          <w:tab/>
          <w:tab/>
          <w:t xml:space="preserve">         «    »___________ 202</w:t>
        </w:r>
      </w:ins>
      <w:ins w:id="22" w:author="&lt;анонимный&gt;" w:date="2023-08-17T18:28:00Z">
        <w:r>
          <w:rPr>
            <w:rFonts w:eastAsia="Andale Sans UI;Arial Unicode MS" w:cs="Times New Roman"/>
            <w:b w:val="false"/>
            <w:bCs w:val="false"/>
            <w:i w:val="false"/>
            <w:iCs w:val="false"/>
            <w:color w:val="000000"/>
            <w:kern w:val="2"/>
            <w:sz w:val="20"/>
            <w:szCs w:val="20"/>
            <w:lang w:val="ru-RU" w:eastAsia="zxx" w:bidi="zxx"/>
          </w:rPr>
          <w:t>6</w:t>
        </w:r>
      </w:ins>
      <w:ins w:id="23" w:author="&lt;анонимный&gt;" w:date="2023-08-17T18:28:00Z">
        <w:r>
          <w:rPr>
            <w:rFonts w:cs="Times New Roman"/>
            <w:b w:val="false"/>
            <w:bCs w:val="false"/>
            <w:i w:val="false"/>
            <w:iCs w:val="false"/>
            <w:color w:val="000000"/>
            <w:sz w:val="20"/>
            <w:szCs w:val="20"/>
            <w:lang w:val="ru-RU"/>
          </w:rPr>
          <w:t xml:space="preserve"> г.</w:t>
        </w:r>
      </w:ins>
    </w:p>
    <w:p>
      <w:pPr>
        <w:pStyle w:val="Normal"/>
        <w:widowControl w:val="false"/>
        <w:suppressLineNumbers/>
        <w:suppressAutoHyphens w:val="true"/>
        <w:overflowPunct w:val="false"/>
        <w:bidi w:val="0"/>
        <w:spacing w:lineRule="auto" w:line="240" w:before="0" w:after="0"/>
        <w:ind w:left="0" w:right="0" w:firstLine="709"/>
        <w:contextualSpacing/>
        <w:jc w:val="both"/>
        <w:rPr>
          <w:rFonts w:ascii="Times New Roman" w:hAnsi="Times New Roman" w:cs="Times New Roman"/>
          <w:ins w:id="25" w:author="&lt;анонимный&gt;" w:date="2023-08-17T18:27:00Z"/>
          <w:sz w:val="20"/>
          <w:szCs w:val="20"/>
        </w:rPr>
      </w:pPr>
      <w:ins w:id="24" w:author="&lt;анонимный&gt;" w:date="2023-08-17T18:27:00Z">
        <w:r>
          <w:rPr>
            <w:rFonts w:cs="Times New Roman"/>
            <w:sz w:val="20"/>
            <w:szCs w:val="20"/>
          </w:rPr>
        </w:r>
      </w:ins>
    </w:p>
    <w:p>
      <w:pPr>
        <w:pStyle w:val="Normal"/>
        <w:widowControl w:val="false"/>
        <w:suppressLineNumbers/>
        <w:suppressAutoHyphens w:val="true"/>
        <w:overflowPunct w:val="false"/>
        <w:bidi w:val="0"/>
        <w:spacing w:lineRule="auto" w:line="240" w:before="0" w:after="0"/>
        <w:ind w:left="0" w:right="0" w:firstLine="709"/>
        <w:contextualSpacing/>
        <w:jc w:val="both"/>
        <w:rPr>
          <w:rFonts w:ascii="Times New Roman" w:hAnsi="Times New Roman" w:cs="Times New Roman"/>
          <w:ins w:id="27" w:author="&lt;анонимный&gt;" w:date="2023-08-17T18:27:00Z"/>
          <w:sz w:val="20"/>
          <w:szCs w:val="20"/>
        </w:rPr>
      </w:pPr>
      <w:ins w:id="26" w:author="&lt;анонимный&gt;" w:date="2023-08-17T18:27:00Z">
        <w:r>
          <w:rPr>
            <w:rFonts w:cs="Times New Roman"/>
            <w:sz w:val="20"/>
            <w:szCs w:val="20"/>
          </w:rPr>
        </w:r>
      </w:ins>
    </w:p>
    <w:p>
      <w:pPr>
        <w:pStyle w:val="Normal"/>
        <w:widowControl w:val="false"/>
        <w:suppressLineNumbers/>
        <w:suppressAutoHyphens w:val="true"/>
        <w:overflowPunct w:val="false"/>
        <w:bidi w:val="0"/>
        <w:spacing w:lineRule="auto" w:line="240" w:before="0" w:after="0"/>
        <w:ind w:left="0" w:right="0" w:hanging="0"/>
        <w:contextualSpacing/>
        <w:jc w:val="both"/>
        <w:rPr>
          <w:b w:val="false"/>
          <w:b w:val="false"/>
          <w:bCs w:val="false"/>
          <w:ins w:id="56" w:author="&lt;анонимный&gt;" w:date="2026-05-28T15:44:00Z"/>
          <w:sz w:val="20"/>
          <w:szCs w:val="20"/>
        </w:rPr>
      </w:pPr>
      <w:ins w:id="28" w:author="&lt;анонимный&gt;" w:date="2026-05-28T15:23:00Z">
        <w:r>
          <w:rPr>
            <w:rFonts w:cs="Times New Roman"/>
            <w:b w:val="false"/>
            <w:bCs w:val="false"/>
            <w:i w:val="false"/>
            <w:iCs w:val="false"/>
            <w:color w:val="000000"/>
            <w:sz w:val="20"/>
            <w:szCs w:val="20"/>
            <w:lang w:val="ru-RU"/>
          </w:rPr>
          <w:tab/>
        </w:r>
      </w:ins>
      <w:r>
        <w:rPr>
          <w:rFonts w:cs="Times New Roman"/>
          <w:b w:val="false"/>
          <w:bCs w:val="false"/>
          <w:i w:val="false"/>
          <w:iCs w:val="false"/>
          <w:color w:val="000000"/>
          <w:sz w:val="20"/>
          <w:szCs w:val="20"/>
          <w:lang w:val="ru-RU"/>
          <w:rPrChange w:id="0" w:author="&lt;анонимный&gt;" w:date="2026-05-28T15:23:00Z"/>
        </w:rPr>
        <w:t xml:space="preserve">Главное управление Федеральной службы судебных приставов по Саратовской области (ГУФССП России по Саратовской области), именуемое в дальнейшем «Заказчик», в лице </w:t>
      </w:r>
      <w:ins w:id="30" w:author="&lt;анонимный&gt;" w:date="2026-05-29T14:01:00Z">
        <w:r>
          <w:rPr>
            <w:rFonts w:cs="Times New Roman"/>
            <w:b w:val="false"/>
            <w:bCs w:val="false"/>
            <w:i w:val="false"/>
            <w:iCs w:val="false"/>
            <w:color w:val="000000"/>
            <w:sz w:val="20"/>
            <w:szCs w:val="20"/>
            <w:lang w:val="ru-RU"/>
          </w:rPr>
          <w:t xml:space="preserve">первого </w:t>
        </w:r>
      </w:ins>
      <w:r>
        <w:rPr>
          <w:rFonts w:cs="Times New Roman"/>
          <w:b w:val="false"/>
          <w:bCs w:val="false"/>
          <w:i w:val="false"/>
          <w:iCs w:val="false"/>
          <w:color w:val="000000"/>
          <w:sz w:val="20"/>
          <w:szCs w:val="20"/>
          <w:lang w:val="ru-RU"/>
          <w:rPrChange w:id="0" w:author="&lt;анонимный&gt;" w:date="2026-05-28T15:23:00Z"/>
        </w:rPr>
        <w:t xml:space="preserve">заместителя руководителя Главного управления Федеральной службы судебных приставов по Саратовской области — </w:t>
      </w:r>
      <w:ins w:id="32" w:author="&lt;анонимный&gt;" w:date="2026-05-29T14:01:00Z">
        <w:r>
          <w:rPr>
            <w:rFonts w:cs="Times New Roman"/>
            <w:b w:val="false"/>
            <w:bCs w:val="false"/>
            <w:i w:val="false"/>
            <w:iCs w:val="false"/>
            <w:color w:val="000000"/>
            <w:sz w:val="20"/>
            <w:szCs w:val="20"/>
            <w:lang w:val="ru-RU"/>
          </w:rPr>
          <w:t xml:space="preserve">первого </w:t>
        </w:r>
      </w:ins>
      <w:r>
        <w:rPr>
          <w:rFonts w:cs="Times New Roman"/>
          <w:b w:val="false"/>
          <w:bCs w:val="false"/>
          <w:i w:val="false"/>
          <w:iCs w:val="false"/>
          <w:color w:val="000000"/>
          <w:sz w:val="20"/>
          <w:szCs w:val="20"/>
          <w:lang w:val="ru-RU"/>
          <w:rPrChange w:id="0" w:author="&lt;анонимный&gt;" w:date="2026-05-28T15:23:00Z"/>
        </w:rPr>
        <w:t xml:space="preserve">заместителя главного судебного пристава Саратовской области </w:t>
      </w:r>
      <w:del w:id="34" w:author="&lt;анонимный&gt;" w:date="2026-05-29T14:01:00Z">
        <w:r>
          <w:rPr>
            <w:rFonts w:cs="Times New Roman"/>
            <w:b w:val="false"/>
            <w:bCs w:val="false"/>
            <w:i w:val="false"/>
            <w:iCs w:val="false"/>
            <w:color w:val="000000"/>
            <w:sz w:val="20"/>
            <w:szCs w:val="20"/>
            <w:lang w:val="ru-RU"/>
          </w:rPr>
          <w:delText>_______________________________</w:delText>
        </w:r>
      </w:del>
      <w:ins w:id="35" w:author="&lt;анонимный&gt;" w:date="2026-05-29T14:01:00Z">
        <w:r>
          <w:rPr>
            <w:rFonts w:eastAsia="Andale Sans UI;Arial Unicode MS" w:cs="Times New Roman"/>
            <w:b w:val="false"/>
            <w:bCs w:val="false"/>
            <w:i w:val="false"/>
            <w:iCs w:val="false"/>
            <w:color w:val="000000"/>
            <w:kern w:val="2"/>
            <w:sz w:val="20"/>
            <w:szCs w:val="20"/>
            <w:lang w:val="ru-RU" w:eastAsia="zxx" w:bidi="zxx"/>
          </w:rPr>
          <w:t>Старцева Александра Федоровича</w:t>
        </w:r>
      </w:ins>
      <w:r>
        <w:rPr>
          <w:rFonts w:cs="Times New Roman"/>
          <w:b w:val="false"/>
          <w:bCs w:val="false"/>
          <w:i w:val="false"/>
          <w:iCs w:val="false"/>
          <w:color w:val="000000"/>
          <w:sz w:val="20"/>
          <w:szCs w:val="20"/>
          <w:lang w:val="ru-RU"/>
          <w:rPrChange w:id="0" w:author="&lt;анонимный&gt;" w:date="2026-05-28T15:23:00Z"/>
        </w:rPr>
        <w:t xml:space="preserve">, действующего на основании </w:t>
      </w:r>
      <w:del w:id="37" w:author="&lt;анонимный&gt;" w:date="2026-05-29T14:01:00Z">
        <w:r>
          <w:rPr>
            <w:rFonts w:cs="Times New Roman"/>
            <w:b w:val="false"/>
            <w:bCs w:val="false"/>
            <w:i w:val="false"/>
            <w:iCs w:val="false"/>
            <w:color w:val="000000"/>
            <w:sz w:val="20"/>
            <w:szCs w:val="20"/>
            <w:lang w:val="ru-RU"/>
          </w:rPr>
          <w:delText>________________</w:delText>
        </w:r>
      </w:del>
      <w:ins w:id="38" w:author="&lt;анонимный&gt;" w:date="2026-05-29T14:01:00Z">
        <w:r>
          <w:rPr>
            <w:rFonts w:eastAsia="Andale Sans UI;Arial Unicode MS" w:cs="Times New Roman"/>
            <w:b w:val="false"/>
            <w:bCs w:val="false"/>
            <w:i w:val="false"/>
            <w:iCs w:val="false"/>
            <w:color w:val="000000"/>
            <w:kern w:val="2"/>
            <w:sz w:val="20"/>
            <w:szCs w:val="20"/>
            <w:lang w:val="ru-RU" w:eastAsia="zxx" w:bidi="zxx"/>
          </w:rPr>
          <w:t>доверенности №21 от 30.04.2026</w:t>
        </w:r>
      </w:ins>
      <w:r>
        <w:rPr>
          <w:rFonts w:cs="Times New Roman"/>
          <w:b w:val="false"/>
          <w:bCs w:val="false"/>
          <w:i w:val="false"/>
          <w:iCs w:val="false"/>
          <w:color w:val="000000"/>
          <w:sz w:val="20"/>
          <w:szCs w:val="20"/>
          <w:lang w:val="ru-RU"/>
          <w:rPrChange w:id="0" w:author="&lt;анонимный&gt;" w:date="2026-05-28T15:23:00Z"/>
        </w:rPr>
        <w:t xml:space="preserve"> и Положения о Главном управлении Федеральной службы судебных приставов по Саратовской области, утвержденного приказом ФССП России от </w:t>
      </w:r>
      <w:r>
        <w:rPr>
          <w:rFonts w:eastAsia="Times New Roman" w:cs="Times New Roman"/>
          <w:b w:val="false"/>
          <w:bCs w:val="false"/>
          <w:i w:val="false"/>
          <w:iCs w:val="false"/>
          <w:color w:val="000000"/>
          <w:kern w:val="2"/>
          <w:sz w:val="20"/>
          <w:szCs w:val="20"/>
          <w:lang w:val="ru-RU" w:eastAsia="zh-CN" w:bidi="ar-SA"/>
          <w:rPrChange w:id="0" w:author="&lt;анонимный&gt;" w:date="2026-05-28T15:23:00Z"/>
        </w:rPr>
        <w:t>01</w:t>
      </w:r>
      <w:r>
        <w:rPr>
          <w:rFonts w:cs="Times New Roman"/>
          <w:b w:val="false"/>
          <w:bCs w:val="false"/>
          <w:i w:val="false"/>
          <w:iCs w:val="false"/>
          <w:color w:val="000000"/>
          <w:sz w:val="20"/>
          <w:szCs w:val="20"/>
          <w:lang w:val="ru-RU"/>
          <w:rPrChange w:id="0" w:author="&lt;анонимный&gt;" w:date="2026-05-28T15:23:00Z"/>
        </w:rPr>
        <w:t>.08.202</w:t>
      </w:r>
      <w:r>
        <w:rPr>
          <w:rFonts w:eastAsia="Times New Roman" w:cs="Times New Roman"/>
          <w:b w:val="false"/>
          <w:bCs w:val="false"/>
          <w:i w:val="false"/>
          <w:iCs w:val="false"/>
          <w:color w:val="000000"/>
          <w:kern w:val="2"/>
          <w:sz w:val="20"/>
          <w:szCs w:val="20"/>
          <w:lang w:val="ru-RU" w:eastAsia="zh-CN" w:bidi="ar-SA"/>
          <w:rPrChange w:id="0" w:author="&lt;анонимный&gt;" w:date="2026-05-28T15:23:00Z"/>
        </w:rPr>
        <w:t>2</w:t>
      </w:r>
      <w:r>
        <w:rPr>
          <w:rFonts w:cs="Times New Roman"/>
          <w:b w:val="false"/>
          <w:bCs w:val="false"/>
          <w:i w:val="false"/>
          <w:iCs w:val="false"/>
          <w:color w:val="000000"/>
          <w:sz w:val="20"/>
          <w:szCs w:val="20"/>
          <w:lang w:val="ru-RU"/>
          <w:rPrChange w:id="0" w:author="&lt;анонимный&gt;" w:date="2026-05-28T15:23:00Z"/>
        </w:rPr>
        <w:t xml:space="preserve"> №</w:t>
      </w:r>
      <w:r>
        <w:rPr>
          <w:rFonts w:eastAsia="Times New Roman" w:cs="Times New Roman"/>
          <w:b w:val="false"/>
          <w:bCs w:val="false"/>
          <w:i w:val="false"/>
          <w:iCs w:val="false"/>
          <w:color w:val="000000"/>
          <w:kern w:val="2"/>
          <w:sz w:val="20"/>
          <w:szCs w:val="20"/>
          <w:lang w:val="ru-RU" w:eastAsia="zh-CN" w:bidi="ar-SA"/>
          <w:rPrChange w:id="0" w:author="&lt;анонимный&gt;" w:date="2026-05-28T15:23:00Z"/>
        </w:rPr>
        <w:t>510</w:t>
      </w:r>
      <w:r>
        <w:rPr>
          <w:rFonts w:cs="Times New Roman"/>
          <w:b w:val="false"/>
          <w:bCs w:val="false"/>
          <w:i w:val="false"/>
          <w:iCs w:val="false"/>
          <w:color w:val="000000"/>
          <w:sz w:val="20"/>
          <w:szCs w:val="20"/>
          <w:lang w:val="ru-RU"/>
          <w:rPrChange w:id="0" w:author="&lt;анонимный&gt;" w:date="2026-05-28T15:23:00Z"/>
        </w:rPr>
        <w:t>, с одной стороны, и _____________________________, именуемое в дальнейшем «</w:t>
      </w:r>
      <w:del w:id="46" w:author="&lt;анонимный&gt;" w:date="2023-08-17T18:45:00Z">
        <w:r>
          <w:rPr>
            <w:rFonts w:eastAsia="NSimSun" w:cs="Times New Roman"/>
            <w:b w:val="false"/>
            <w:bCs w:val="false"/>
            <w:i w:val="false"/>
            <w:iCs w:val="false"/>
            <w:color w:val="000000"/>
            <w:kern w:val="2"/>
            <w:sz w:val="20"/>
            <w:szCs w:val="20"/>
            <w:lang w:val="ru-RU" w:eastAsia="zh-CN" w:bidi="hi-IN"/>
          </w:rPr>
          <w:delText>Подрядчик</w:delText>
        </w:r>
      </w:del>
      <w:ins w:id="47" w:author="&lt;анонимный&gt;" w:date="2023-08-17T18:45:00Z">
        <w:r>
          <w:rPr>
            <w:rFonts w:eastAsia="NSimSun" w:cs="Times New Roman"/>
            <w:b w:val="false"/>
            <w:bCs w:val="false"/>
            <w:i w:val="false"/>
            <w:iCs w:val="false"/>
            <w:color w:val="000000"/>
            <w:kern w:val="2"/>
            <w:sz w:val="20"/>
            <w:szCs w:val="20"/>
            <w:lang w:val="ru-RU" w:eastAsia="zh-CN" w:bidi="hi-IN"/>
          </w:rPr>
          <w:t>Исполнитель</w:t>
        </w:r>
      </w:ins>
      <w:r>
        <w:rPr>
          <w:rFonts w:cs="Times New Roman"/>
          <w:b w:val="false"/>
          <w:bCs w:val="false"/>
          <w:i w:val="false"/>
          <w:iCs w:val="false"/>
          <w:color w:val="000000"/>
          <w:sz w:val="20"/>
          <w:szCs w:val="20"/>
          <w:lang w:val="ru-RU"/>
          <w:rPrChange w:id="0" w:author="&lt;анонимный&gt;" w:date="2026-05-28T15:23:00Z"/>
        </w:rPr>
        <w:t>», в лице ___________________, действующего на основании _________________, с другой стороны, совместно именуемые «Стороны» и по отдельности «Сторона»,</w:t>
      </w:r>
      <w:r>
        <w:rPr>
          <w:rFonts w:eastAsia="Arial" w:cs="Times New Roman"/>
          <w:b w:val="false"/>
          <w:bCs w:val="false"/>
          <w:i w:val="false"/>
          <w:iCs w:val="false"/>
          <w:color w:val="000000"/>
          <w:sz w:val="20"/>
          <w:szCs w:val="20"/>
          <w:lang w:val="ru-RU"/>
          <w:rPrChange w:id="0" w:author="&lt;анонимный&gt;" w:date="2026-05-28T15:23:00Z"/>
        </w:rPr>
        <w:t xml:space="preserve"> в соответствии с пунктом 4 части 1 статьи 93 Федерального закона от 05.04.2013 №44-ФЗ «О контрактной системе в сфере закупок товаров, работ, услуг для обеспечения государственных и муниципальных нужд» (далее также </w:t>
      </w:r>
      <w:r>
        <w:rPr>
          <w:rFonts w:eastAsia="NSimSun" w:cs="Times New Roman"/>
          <w:b w:val="false"/>
          <w:bCs w:val="false"/>
          <w:i w:val="false"/>
          <w:iCs w:val="false"/>
          <w:color w:val="000000"/>
          <w:kern w:val="2"/>
          <w:sz w:val="20"/>
          <w:szCs w:val="20"/>
          <w:lang w:val="ru-RU" w:eastAsia="zh-CN" w:bidi="hi-IN"/>
          <w:rPrChange w:id="0" w:author="&lt;анонимный&gt;" w:date="2026-05-28T15:23:00Z"/>
        </w:rPr>
        <w:t>–</w:t>
      </w:r>
      <w:r>
        <w:rPr>
          <w:rFonts w:eastAsia="Arial" w:cs="Times New Roman"/>
          <w:b w:val="false"/>
          <w:bCs w:val="false"/>
          <w:i w:val="false"/>
          <w:iCs w:val="false"/>
          <w:color w:val="000000"/>
          <w:sz w:val="20"/>
          <w:szCs w:val="20"/>
          <w:lang w:val="ru-RU"/>
          <w:rPrChange w:id="0" w:author="&lt;анонимный&gt;" w:date="2026-05-28T15:23:00Z"/>
        </w:rPr>
        <w:t xml:space="preserve"> Федеральный закон о контрактной системе) и условиями особой закупки ИКЗ </w:t>
      </w:r>
      <w:del w:id="52" w:author="&lt;анонимный&gt;" w:date="2026-05-28T15:23:00Z">
        <w:r>
          <w:rPr>
            <w:rFonts w:eastAsia="Arial" w:cs="Times New Roman"/>
            <w:b w:val="false"/>
            <w:bCs w:val="false"/>
            <w:i w:val="false"/>
            <w:iCs w:val="false"/>
            <w:color w:val="000000"/>
            <w:sz w:val="20"/>
            <w:szCs w:val="20"/>
            <w:lang w:val="ru-RU"/>
          </w:rPr>
          <w:delText>231645503944364550100100300000000244</w:delText>
        </w:r>
      </w:del>
      <w:ins w:id="53" w:author="&lt;анонимный&gt;" w:date="2026-05-28T15:23:00Z">
        <w:r>
          <w:rPr>
            <w:rFonts w:eastAsia="Arial" w:cs="Times New Roman"/>
            <w:b w:val="false"/>
            <w:bCs w:val="false"/>
            <w:i w:val="false"/>
            <w:iCs w:val="false"/>
            <w:color w:val="000000"/>
            <w:sz w:val="20"/>
            <w:szCs w:val="20"/>
            <w:lang w:val="ru-RU"/>
          </w:rPr>
          <w:t>261645503944364550100100010000000244</w:t>
        </w:r>
      </w:ins>
      <w:r>
        <w:rPr>
          <w:rFonts w:eastAsia="Arial" w:cs="Times New Roman"/>
          <w:b w:val="false"/>
          <w:bCs w:val="false"/>
          <w:i w:val="false"/>
          <w:iCs w:val="false"/>
          <w:color w:val="000000"/>
          <w:sz w:val="20"/>
          <w:szCs w:val="20"/>
          <w:lang w:val="ru-RU"/>
          <w:rPrChange w:id="0" w:author="&lt;анонимный&gt;" w:date="2026-05-28T15:23:00Z"/>
        </w:rPr>
        <w:t>,</w:t>
      </w:r>
      <w:r>
        <w:rPr>
          <w:rFonts w:cs="Times New Roman"/>
          <w:b w:val="false"/>
          <w:bCs w:val="false"/>
          <w:i w:val="false"/>
          <w:iCs w:val="false"/>
          <w:color w:val="000000"/>
          <w:sz w:val="20"/>
          <w:szCs w:val="20"/>
          <w:lang w:val="ru-RU"/>
          <w:rPrChange w:id="0" w:author="&lt;анонимный&gt;" w:date="2026-05-28T15:23:00Z"/>
        </w:rPr>
        <w:t xml:space="preserve"> заключили настоящий государственный контракт (далее – контракт) о нижеследующем:</w:t>
      </w:r>
    </w:p>
    <w:p>
      <w:pPr>
        <w:pStyle w:val="Normal"/>
        <w:widowControl w:val="false"/>
        <w:suppressLineNumbers/>
        <w:suppressAutoHyphens w:val="true"/>
        <w:overflowPunct w:val="false"/>
        <w:bidi w:val="0"/>
        <w:spacing w:lineRule="auto" w:line="240" w:before="0" w:after="0"/>
        <w:ind w:left="0" w:right="0" w:hanging="0"/>
        <w:contextualSpacing/>
        <w:jc w:val="both"/>
        <w:rPr>
          <w:b w:val="false"/>
          <w:b w:val="false"/>
          <w:bCs w:val="false"/>
          <w:sz w:val="20"/>
          <w:szCs w:val="20"/>
          <w:del w:id="58" w:author="&lt;анонимный&gt;" w:date="2023-08-17T16:04:00Z"/>
        </w:rPr>
      </w:pPr>
      <w:del w:id="57" w:author="&lt;анонимный&gt;" w:date="2023-08-17T16:04:00Z">
        <w:r>
          <w:rPr>
            <w:b w:val="false"/>
            <w:bCs w:val="false"/>
            <w:sz w:val="20"/>
            <w:szCs w:val="20"/>
          </w:rPr>
        </w:r>
      </w:del>
    </w:p>
    <w:p>
      <w:pPr>
        <w:pStyle w:val="Normal"/>
        <w:widowControl w:val="false"/>
        <w:suppressLineNumbers/>
        <w:suppressAutoHyphens w:val="true"/>
        <w:overflowPunct w:val="false"/>
        <w:bidi w:val="0"/>
        <w:spacing w:lineRule="auto" w:line="240" w:before="0" w:after="0"/>
        <w:ind w:left="0" w:right="0" w:hanging="0"/>
        <w:contextualSpacing/>
        <w:jc w:val="both"/>
        <w:rPr>
          <w:sz w:val="20"/>
          <w:szCs w:val="20"/>
          <w:del w:id="60" w:author="&lt;анонимный&gt;" w:date="2023-08-17T16:04:00Z"/>
        </w:rPr>
      </w:pPr>
      <w:del w:id="59" w:author="&lt;анонимный&gt;" w:date="2023-08-17T16:04:00Z">
        <w:r>
          <w:rPr>
            <w:sz w:val="20"/>
            <w:szCs w:val="20"/>
          </w:rPr>
        </w:r>
      </w:del>
    </w:p>
    <w:p>
      <w:pPr>
        <w:pStyle w:val="Normal"/>
        <w:widowControl w:val="false"/>
        <w:suppressLineNumbers/>
        <w:suppressAutoHyphens w:val="true"/>
        <w:overflowPunct w:val="false"/>
        <w:bidi w:val="0"/>
        <w:spacing w:lineRule="auto" w:line="240" w:before="0" w:after="0"/>
        <w:ind w:left="0" w:right="0" w:hanging="0"/>
        <w:contextualSpacing/>
        <w:jc w:val="both"/>
        <w:rPr>
          <w:sz w:val="20"/>
          <w:szCs w:val="20"/>
        </w:rPr>
      </w:pPr>
      <w:r>
        <w:rPr>
          <w:sz w:val="20"/>
          <w:szCs w:val="20"/>
          <w:rPrChange w:id="0" w:author="&lt;анонимный&gt;" w:date="2026-05-28T15:23:00Z"/>
        </w:rPr>
        <w:rPrChange w:id="0" w:author="&lt;анонимный&gt;" w:date="2026-05-28T15:23:00Z"/>
      </w:r>
    </w:p>
    <w:p>
      <w:pPr>
        <w:pStyle w:val="Style56"/>
        <w:bidi w:val="0"/>
        <w:spacing w:lineRule="auto" w:line="240" w:before="0" w:after="0"/>
        <w:contextualSpacing/>
        <w:jc w:val="center"/>
        <w:rPr/>
      </w:pPr>
      <w:r>
        <w:rPr>
          <w:rStyle w:val="Style16"/>
          <w:rFonts w:cs="Times New Roman" w:ascii="Times New Roman" w:hAnsi="Times New Roman"/>
          <w:b/>
          <w:bCs/>
          <w:i w:val="false"/>
          <w:iCs w:val="false"/>
          <w:color w:val="000000"/>
          <w:spacing w:val="0"/>
          <w:sz w:val="20"/>
          <w:szCs w:val="20"/>
          <w:lang w:val="ru-RU"/>
          <w:rPrChange w:id="0" w:author="&lt;анонимный&gt;" w:date="2026-05-28T15:23:00Z"/>
        </w:rPr>
        <w:t>1</w:t>
      </w:r>
      <w:r>
        <w:rPr>
          <w:rStyle w:val="Style16"/>
          <w:rFonts w:cs="Times New Roman" w:ascii="Times New Roman" w:hAnsi="Times New Roman"/>
          <w:b/>
          <w:bCs/>
          <w:i w:val="false"/>
          <w:iCs w:val="false"/>
          <w:color w:val="000000"/>
          <w:spacing w:val="0"/>
          <w:sz w:val="20"/>
          <w:szCs w:val="20"/>
          <w:rPrChange w:id="0" w:author="&lt;анонимный&gt;" w:date="2026-05-28T15:23:00Z"/>
        </w:rPr>
        <w:t>. Предмет контракта</w:t>
      </w:r>
    </w:p>
    <w:p>
      <w:pPr>
        <w:pStyle w:val="Normal"/>
        <w:widowControl w:val="false"/>
        <w:spacing w:lineRule="auto" w:line="240" w:before="0" w:after="0"/>
        <w:ind w:left="0" w:right="0" w:firstLine="567"/>
        <w:contextualSpacing/>
        <w:jc w:val="both"/>
        <w:rPr/>
      </w:pPr>
      <w:r>
        <w:rPr>
          <w:rFonts w:cs="Times New Roman"/>
          <w:i w:val="false"/>
          <w:iCs w:val="false"/>
          <w:color w:val="00000A"/>
          <w:spacing w:val="0"/>
          <w:sz w:val="20"/>
          <w:szCs w:val="20"/>
          <w:lang w:val="ru-RU"/>
          <w:rPrChange w:id="0" w:author="&lt;анонимный&gt;" w:date="2026-05-28T15:23:00Z"/>
        </w:rPr>
        <w:t xml:space="preserve">1.1.Поставщик принимает на себя обязательства в порядке и на условиях, установленных контрактом, изготовить и </w:t>
      </w:r>
      <w:r>
        <w:rPr>
          <w:rFonts w:eastAsia="Times New Roman" w:cs="Times New Roman"/>
          <w:i w:val="false"/>
          <w:iCs w:val="false"/>
          <w:color w:val="00000A"/>
          <w:spacing w:val="0"/>
          <w:sz w:val="20"/>
          <w:szCs w:val="20"/>
          <w:lang w:val="ru-RU" w:eastAsia="zh-CN" w:bidi="ar-SA"/>
          <w:rPrChange w:id="0" w:author="&lt;анонимный&gt;" w:date="2026-05-28T15:23:00Z"/>
        </w:rPr>
        <w:t xml:space="preserve">поставить </w:t>
      </w:r>
      <w:del w:id="66" w:author="&lt;анонимный&gt;" w:date="2023-08-10T15:28:00Z">
        <w:r>
          <w:rPr>
            <w:rFonts w:eastAsia="Times New Roman" w:cs="Times New Roman"/>
            <w:i w:val="false"/>
            <w:iCs w:val="false"/>
            <w:color w:val="00000A"/>
            <w:spacing w:val="0"/>
            <w:kern w:val="2"/>
            <w:sz w:val="20"/>
            <w:szCs w:val="20"/>
            <w:lang w:val="ru-RU" w:eastAsia="zh-CN" w:bidi="ar-SA"/>
          </w:rPr>
          <w:delText>бланочную продукцию</w:delText>
        </w:r>
      </w:del>
      <w:ins w:id="67" w:author="&lt;анонимный&gt;" w:date="2023-08-10T15:28:00Z">
        <w:r>
          <w:rPr>
            <w:rFonts w:eastAsia="Times New Roman" w:cs="Times New Roman"/>
            <w:i w:val="false"/>
            <w:iCs w:val="false"/>
            <w:color w:val="00000A"/>
            <w:spacing w:val="0"/>
            <w:kern w:val="2"/>
            <w:sz w:val="20"/>
            <w:szCs w:val="20"/>
            <w:lang w:val="ru-RU" w:eastAsia="zh-CN" w:bidi="ar-SA"/>
          </w:rPr>
          <w:t>штампы</w:t>
        </w:r>
      </w:ins>
      <w:r>
        <w:rPr>
          <w:rFonts w:eastAsia="Times New Roman" w:cs="Times New Roman"/>
          <w:i w:val="false"/>
          <w:iCs w:val="false"/>
          <w:color w:val="00000A"/>
          <w:spacing w:val="0"/>
          <w:sz w:val="20"/>
          <w:szCs w:val="20"/>
          <w:lang w:val="ru-RU" w:eastAsia="zh-CN" w:bidi="ar-SA"/>
          <w:rPrChange w:id="0" w:author="&lt;анонимный&gt;" w:date="2026-05-28T15:23:00Z"/>
        </w:rPr>
        <w:t xml:space="preserve"> </w:t>
      </w:r>
      <w:ins w:id="69" w:author="&lt;анонимный&gt;" w:date="2026-05-29T14:01:00Z">
        <w:r>
          <w:rPr>
            <w:rFonts w:eastAsia="Times New Roman" w:cs="Times New Roman"/>
            <w:i w:val="false"/>
            <w:iCs w:val="false"/>
            <w:color w:val="00000A"/>
            <w:spacing w:val="0"/>
            <w:sz w:val="20"/>
            <w:szCs w:val="20"/>
            <w:lang w:val="ru-RU" w:eastAsia="zh-CN" w:bidi="ar-SA"/>
          </w:rPr>
          <w:t>на автоматической оснастке</w:t>
        </w:r>
      </w:ins>
      <w:r>
        <w:rPr>
          <w:rFonts w:cs="Times New Roman"/>
          <w:i w:val="false"/>
          <w:iCs w:val="false"/>
          <w:color w:val="00000A"/>
          <w:spacing w:val="0"/>
          <w:sz w:val="20"/>
          <w:szCs w:val="20"/>
          <w:lang w:val="ru-RU"/>
          <w:rPrChange w:id="0" w:author="&lt;анонимный&gt;" w:date="2026-05-28T15:23:00Z"/>
        </w:rPr>
        <w:t xml:space="preserve"> (далее по тексту – товар)</w:t>
      </w:r>
      <w:del w:id="71" w:author="&lt;анонимный&gt;" w:date="2026-05-29T14:01:00Z">
        <w:r>
          <w:rPr>
            <w:rFonts w:cs="Times New Roman"/>
            <w:i w:val="false"/>
            <w:iCs w:val="false"/>
            <w:color w:val="00000A"/>
            <w:spacing w:val="0"/>
            <w:sz w:val="20"/>
            <w:szCs w:val="20"/>
            <w:lang w:val="ru-RU"/>
          </w:rPr>
          <w:delText xml:space="preserve"> на склад Заказчика</w:delText>
        </w:r>
      </w:del>
      <w:r>
        <w:rPr>
          <w:rFonts w:cs="Times New Roman"/>
          <w:i w:val="false"/>
          <w:iCs w:val="false"/>
          <w:color w:val="00000A"/>
          <w:spacing w:val="0"/>
          <w:sz w:val="20"/>
          <w:szCs w:val="20"/>
          <w:lang w:val="ru-RU"/>
          <w:rPrChange w:id="0" w:author="&lt;анонимный&gt;" w:date="2026-05-28T15:23:00Z"/>
        </w:rPr>
        <w:t xml:space="preserve"> согласно техническому заданию, прилагаемому к настоящему контракту и являющемуся его неотъемлемой частью (приложение №1), а Заказчик обязуется оплатить поставленный товар в соответствии с условиями Контракта.</w:t>
      </w:r>
      <w:del w:id="73" w:author="&lt;анонимный&gt;" w:date="2026-05-28T15:45:00Z">
        <w:r>
          <w:rPr>
            <w:rFonts w:cs="Times New Roman"/>
            <w:i w:val="false"/>
            <w:iCs w:val="false"/>
            <w:color w:val="00000A"/>
            <w:spacing w:val="0"/>
            <w:sz w:val="20"/>
            <w:szCs w:val="20"/>
            <w:lang w:val="ru-RU"/>
          </w:rPr>
          <w:delText xml:space="preserve"> </w:delText>
        </w:r>
      </w:del>
    </w:p>
    <w:p>
      <w:pPr>
        <w:pStyle w:val="Normal"/>
        <w:widowControl w:val="false"/>
        <w:spacing w:lineRule="auto" w:line="240" w:before="0" w:after="0"/>
        <w:ind w:left="0" w:right="0" w:hanging="0"/>
        <w:contextualSpacing/>
        <w:jc w:val="both"/>
        <w:rPr/>
      </w:pPr>
      <w:r>
        <w:rPr>
          <w:rPrChange w:id="0" w:author="&lt;анонимный&gt;" w:date="2026-05-28T15:23:00Z"/>
        </w:rPr>
        <w:rPrChange w:id="0" w:author="&lt;анонимный&gt;" w:date="2026-05-28T15:23:00Z"/>
      </w:r>
    </w:p>
    <w:p>
      <w:pPr>
        <w:pStyle w:val="WW2"/>
        <w:spacing w:lineRule="auto" w:line="240" w:before="0" w:after="0"/>
        <w:contextualSpacing/>
        <w:rPr/>
      </w:pPr>
      <w:r>
        <w:rPr>
          <w:rFonts w:cs="Times New Roman"/>
          <w:i w:val="false"/>
          <w:iCs w:val="false"/>
          <w:spacing w:val="0"/>
          <w:sz w:val="20"/>
          <w:szCs w:val="20"/>
          <w:lang w:val="ru-RU"/>
          <w:rPrChange w:id="0" w:author="&lt;анонимный&gt;" w:date="2026-05-28T15:23:00Z"/>
        </w:rPr>
        <w:t>2</w:t>
      </w:r>
      <w:r>
        <w:rPr>
          <w:rFonts w:cs="Times New Roman"/>
          <w:i w:val="false"/>
          <w:iCs w:val="false"/>
          <w:spacing w:val="0"/>
          <w:sz w:val="20"/>
          <w:szCs w:val="20"/>
          <w:rPrChange w:id="0" w:author="&lt;анонимный&gt;" w:date="2026-05-28T15:23:00Z"/>
        </w:rPr>
        <w:t xml:space="preserve">.  </w:t>
      </w:r>
      <w:r>
        <w:rPr>
          <w:rFonts w:eastAsia="Andale Sans UI;Arial Unicode MS" w:cs="Times New Roman"/>
          <w:b/>
          <w:bCs/>
          <w:i w:val="false"/>
          <w:iCs w:val="false"/>
          <w:color w:val="000000"/>
          <w:spacing w:val="0"/>
          <w:kern w:val="2"/>
          <w:sz w:val="20"/>
          <w:szCs w:val="20"/>
          <w:lang w:val="ru-RU" w:eastAsia="zxx" w:bidi="zxx"/>
          <w:rPrChange w:id="0" w:author="&lt;анонимный&gt;" w:date="2026-05-28T15:23:00Z"/>
        </w:rPr>
        <w:t>Цена контракта и порядок расчётов</w:t>
      </w:r>
    </w:p>
    <w:p>
      <w:pPr>
        <w:pStyle w:val="Normal"/>
        <w:spacing w:lineRule="auto" w:line="240" w:before="0" w:after="0"/>
        <w:ind w:left="0" w:right="0" w:firstLine="567"/>
        <w:contextualSpacing/>
        <w:jc w:val="both"/>
        <w:rPr/>
      </w:pPr>
      <w:r>
        <w:rPr>
          <w:rFonts w:cs="Times New Roman"/>
          <w:spacing w:val="0"/>
          <w:sz w:val="20"/>
          <w:szCs w:val="20"/>
          <w:lang w:val="en-US"/>
          <w:rPrChange w:id="0" w:author="&lt;анонимный&gt;" w:date="2026-05-28T15:23:00Z"/>
        </w:rPr>
        <w:t>2</w:t>
      </w:r>
      <w:r>
        <w:rPr>
          <w:rFonts w:cs="Times New Roman"/>
          <w:spacing w:val="0"/>
          <w:sz w:val="20"/>
          <w:szCs w:val="20"/>
          <w:lang w:val="ru-RU"/>
          <w:rPrChange w:id="0" w:author="&lt;анонимный&gt;" w:date="2026-05-28T15:23:00Z"/>
        </w:rPr>
        <w:t xml:space="preserve">.1. Цена контракта определяется в соответствии с приложением №2 (Протокол соглашения о контрактной цене) к контракту и включает в себя </w:t>
      </w:r>
      <w:r>
        <w:rPr>
          <w:rFonts w:eastAsia="Times New Roman" w:cs="Times New Roman"/>
          <w:color w:val="00000A"/>
          <w:spacing w:val="0"/>
          <w:kern w:val="2"/>
          <w:sz w:val="20"/>
          <w:szCs w:val="20"/>
          <w:lang w:val="ru-RU" w:eastAsia="zh-CN" w:bidi="ar-SA"/>
          <w:rPrChange w:id="0" w:author="&lt;анонимный&gt;" w:date="2026-05-28T15:23:00Z"/>
        </w:rPr>
        <w:t>с</w:t>
      </w:r>
      <w:r>
        <w:rPr>
          <w:rFonts w:cs="Times New Roman"/>
          <w:spacing w:val="0"/>
          <w:sz w:val="20"/>
          <w:szCs w:val="20"/>
          <w:lang w:val="ru-RU"/>
          <w:rPrChange w:id="0" w:author="&lt;анонимный&gt;" w:date="2026-05-28T15:23:00Z"/>
        </w:rPr>
        <w:t xml:space="preserve">тоимость поставляемого товара и все расходы поставщика, необходимые для исполнения им своих обязанностей по контракту в соответствии с техническим заданием в полном объеме и надлежащего качества, в том числе расходы на упаковку, маркировку, хранение, сертификацию (если поставляемый товар подлежит в соответствии с законодательством Российской Федерации обязательной сертификации), расходы на доставку, погрузку-разгрузку товара, иные расходы, связанные с выполнением обязательств по контракту, а также таможенные и другие пошлины и сборы (при необходимости), и стоимость иных сопутствующих услуг и работ, предоставление (выполнение) которых будет являться обоснованной необходимостью. </w:t>
      </w:r>
    </w:p>
    <w:p>
      <w:pPr>
        <w:pStyle w:val="Normal"/>
        <w:spacing w:lineRule="auto" w:line="240" w:before="0" w:after="0"/>
        <w:ind w:left="0" w:right="0" w:firstLine="567"/>
        <w:contextualSpacing/>
        <w:jc w:val="both"/>
        <w:rPr/>
      </w:pPr>
      <w:r>
        <w:rPr>
          <w:rFonts w:cs="Times New Roman"/>
          <w:b/>
          <w:bCs/>
          <w:i w:val="false"/>
          <w:iCs w:val="false"/>
          <w:spacing w:val="0"/>
          <w:sz w:val="20"/>
          <w:szCs w:val="20"/>
          <w:lang w:val="ru-RU"/>
          <w:rPrChange w:id="0" w:author="&lt;анонимный&gt;" w:date="2026-05-28T15:23:00Z"/>
        </w:rPr>
        <w:t xml:space="preserve">Цена контракта составляет </w:t>
      </w:r>
      <w:r>
        <w:rPr>
          <w:rFonts w:eastAsia="Andale Sans UI;Arial Unicode MS" w:cs="Times New Roman"/>
          <w:b/>
          <w:bCs/>
          <w:i w:val="false"/>
          <w:iCs w:val="false"/>
          <w:color w:val="auto"/>
          <w:spacing w:val="0"/>
          <w:kern w:val="2"/>
          <w:sz w:val="20"/>
          <w:szCs w:val="20"/>
          <w:lang w:val="ru-RU" w:eastAsia="zxx" w:bidi="zxx"/>
          <w:rPrChange w:id="0" w:author="&lt;анонимный&gt;" w:date="2026-05-28T15:23:00Z"/>
        </w:rPr>
        <w:t xml:space="preserve">___________ (___________________) рублей 00 копеек, </w:t>
      </w:r>
      <w:ins w:id="84" w:author="&lt;анонимный&gt;" w:date="2026-05-28T15:23:00Z">
        <w:r>
          <w:rPr>
            <w:rFonts w:eastAsia="Andale Sans UI;Arial Unicode MS" w:cs="Times New Roman"/>
            <w:b/>
            <w:bCs/>
            <w:i w:val="false"/>
            <w:iCs w:val="false"/>
            <w:color w:val="auto"/>
            <w:spacing w:val="0"/>
            <w:kern w:val="2"/>
            <w:sz w:val="20"/>
            <w:szCs w:val="20"/>
            <w:lang w:val="ru-RU" w:eastAsia="zxx" w:bidi="zxx"/>
          </w:rPr>
          <w:t>с учетом НДС __%/</w:t>
        </w:r>
      </w:ins>
      <w:r>
        <w:rPr>
          <w:rFonts w:eastAsia="Andale Sans UI;Arial Unicode MS" w:cs="Times New Roman"/>
          <w:b/>
          <w:bCs/>
          <w:i w:val="false"/>
          <w:iCs w:val="false"/>
          <w:color w:val="auto"/>
          <w:spacing w:val="0"/>
          <w:kern w:val="2"/>
          <w:sz w:val="20"/>
          <w:szCs w:val="20"/>
          <w:lang w:val="ru-RU" w:eastAsia="zxx" w:bidi="zxx"/>
          <w:rPrChange w:id="0" w:author="&lt;анонимный&gt;" w:date="2026-05-28T15:24:00Z"/>
        </w:rPr>
        <w:t>без НДС</w:t>
      </w:r>
      <w:del w:id="86" w:author="&lt;анонимный&gt;" w:date="2026-05-28T15:24:00Z">
        <w:r>
          <w:rPr>
            <w:rFonts w:eastAsia="Andale Sans UI;Arial Unicode MS" w:cs="Times New Roman"/>
            <w:b/>
            <w:bCs/>
            <w:i w:val="false"/>
            <w:iCs w:val="false"/>
            <w:color w:val="auto"/>
            <w:spacing w:val="0"/>
            <w:kern w:val="2"/>
            <w:sz w:val="20"/>
            <w:szCs w:val="20"/>
            <w:lang w:val="ru-RU" w:eastAsia="zxx" w:bidi="zxx"/>
          </w:rPr>
          <w:delText xml:space="preserve"> </w:delText>
        </w:r>
      </w:del>
      <w:del w:id="87" w:author="&lt;анонимный&gt;" w:date="2026-05-28T15:24:00Z">
        <w:r>
          <w:rPr>
            <w:rStyle w:val="21"/>
            <w:rFonts w:eastAsia="Andale Sans UI;Arial Unicode MS" w:cs="Times New Roman"/>
            <w:b/>
            <w:bCs/>
            <w:i w:val="false"/>
            <w:iCs w:val="false"/>
            <w:color w:val="auto"/>
            <w:spacing w:val="0"/>
            <w:kern w:val="2"/>
            <w:sz w:val="20"/>
            <w:szCs w:val="20"/>
            <w:lang w:val="ru-RU" w:eastAsia="zxx" w:bidi="zxx"/>
          </w:rPr>
          <w:delText>(</w:delText>
        </w:r>
      </w:del>
      <w:del w:id="88" w:author="&lt;анонимный&gt;" w:date="2026-05-28T15:24:00Z">
        <w:r>
          <w:rPr>
            <w:rStyle w:val="21"/>
            <w:rFonts w:eastAsia="Andale Sans UI;Arial Unicode MS" w:cs="Times New Roman"/>
            <w:b/>
            <w:bCs/>
            <w:i/>
            <w:iCs/>
            <w:color w:val="auto"/>
            <w:spacing w:val="0"/>
            <w:kern w:val="2"/>
            <w:sz w:val="20"/>
            <w:szCs w:val="20"/>
            <w:lang w:val="ru-RU" w:eastAsia="zxx" w:bidi="zxx"/>
          </w:rPr>
          <w:delText>НДС не облагается на основании главы 26.2 Налогового кодекса Российской Федерации  в связи с применением УСН</w:delText>
        </w:r>
      </w:del>
      <w:del w:id="89" w:author="&lt;анонимный&gt;" w:date="2026-05-28T15:24:00Z">
        <w:r>
          <w:rPr>
            <w:rStyle w:val="21"/>
            <w:rFonts w:eastAsia="Andale Sans UI;Arial Unicode MS" w:cs="Times New Roman"/>
            <w:b/>
            <w:bCs/>
            <w:i w:val="false"/>
            <w:iCs w:val="false"/>
            <w:color w:val="auto"/>
            <w:spacing w:val="0"/>
            <w:kern w:val="2"/>
            <w:sz w:val="20"/>
            <w:szCs w:val="20"/>
            <w:lang w:val="ru-RU" w:eastAsia="zxx" w:bidi="zxx"/>
          </w:rPr>
          <w:delText>)</w:delText>
        </w:r>
      </w:del>
      <w:r>
        <w:rPr>
          <w:rStyle w:val="Style12"/>
          <w:rFonts w:eastAsia="Andale Sans UI;Arial Unicode MS" w:cs="Times New Roman"/>
          <w:b/>
          <w:bCs/>
          <w:i w:val="false"/>
          <w:iCs w:val="false"/>
          <w:color w:val="auto"/>
          <w:spacing w:val="0"/>
          <w:kern w:val="2"/>
          <w:sz w:val="20"/>
          <w:szCs w:val="20"/>
          <w:lang w:val="ru-RU" w:eastAsia="zxx" w:bidi="zxx"/>
          <w:rPrChange w:id="0" w:author="&lt;анонимный&gt;" w:date="2026-05-28T15:24:00Z"/>
        </w:rPr>
        <w:footnoteReference w:id="2"/>
      </w:r>
      <w:r>
        <w:rPr>
          <w:rFonts w:eastAsia="Andale Sans UI;Arial Unicode MS" w:cs="Times New Roman"/>
          <w:b/>
          <w:bCs/>
          <w:i w:val="false"/>
          <w:iCs w:val="false"/>
          <w:color w:val="auto"/>
          <w:spacing w:val="0"/>
          <w:kern w:val="2"/>
          <w:sz w:val="20"/>
          <w:szCs w:val="20"/>
          <w:lang w:val="ru-RU" w:eastAsia="zxx" w:bidi="zxx"/>
          <w:rPrChange w:id="0" w:author="&lt;анонимный&gt;" w:date="2026-05-28T15:24:00Z"/>
        </w:rPr>
        <w:t>.</w:t>
      </w:r>
      <w:r>
        <w:rPr>
          <w:rFonts w:eastAsia="Andale Sans UI;Arial Unicode MS" w:cs="Times New Roman"/>
          <w:b w:val="false"/>
          <w:bCs w:val="false"/>
          <w:i w:val="false"/>
          <w:iCs w:val="false"/>
          <w:color w:val="auto"/>
          <w:spacing w:val="0"/>
          <w:kern w:val="2"/>
          <w:sz w:val="20"/>
          <w:szCs w:val="20"/>
          <w:lang w:val="ru-RU" w:eastAsia="zxx" w:bidi="zxx"/>
          <w:rPrChange w:id="0" w:author="&lt;анонимный&gt;" w:date="2026-05-28T15:23:00Z"/>
        </w:rPr>
        <w:t xml:space="preserve"> Цена конт</w:t>
      </w:r>
      <w:r>
        <w:rPr>
          <w:rFonts w:cs="Times New Roman"/>
          <w:b w:val="false"/>
          <w:bCs w:val="false"/>
          <w:i w:val="false"/>
          <w:iCs w:val="false"/>
          <w:spacing w:val="0"/>
          <w:sz w:val="20"/>
          <w:szCs w:val="20"/>
          <w:lang w:val="ru-RU"/>
          <w:rPrChange w:id="0" w:author="&lt;анонимный&gt;" w:date="2026-05-28T15:23:00Z"/>
        </w:rPr>
        <w:t>ракта является тв</w:t>
      </w:r>
      <w:r>
        <w:rPr>
          <w:rFonts w:eastAsia="Times New Roman" w:cs="Times New Roman"/>
          <w:b w:val="false"/>
          <w:bCs w:val="false"/>
          <w:i w:val="false"/>
          <w:iCs w:val="false"/>
          <w:color w:val="00000A"/>
          <w:spacing w:val="0"/>
          <w:kern w:val="2"/>
          <w:sz w:val="20"/>
          <w:szCs w:val="20"/>
          <w:lang w:val="ru-RU" w:eastAsia="zh-CN" w:bidi="ar-SA"/>
          <w:rPrChange w:id="0" w:author="&lt;анонимный&gt;" w:date="2026-05-28T15:23:00Z"/>
        </w:rPr>
        <w:t>ё</w:t>
      </w:r>
      <w:r>
        <w:rPr>
          <w:rFonts w:cs="Times New Roman"/>
          <w:b w:val="false"/>
          <w:bCs w:val="false"/>
          <w:i w:val="false"/>
          <w:iCs w:val="false"/>
          <w:spacing w:val="0"/>
          <w:sz w:val="20"/>
          <w:szCs w:val="20"/>
          <w:lang w:val="ru-RU"/>
          <w:rPrChange w:id="0" w:author="&lt;анонимный&gt;" w:date="2026-05-28T15:23:00Z"/>
        </w:rPr>
        <w:t xml:space="preserve">рдой и не может изменяться в ходе его исполнения, за исключением случаев, предусмотренных законодательством Российской Федерации и настоящим контрактом. </w:t>
      </w:r>
    </w:p>
    <w:p>
      <w:pPr>
        <w:pStyle w:val="Normal"/>
        <w:spacing w:lineRule="auto" w:line="240" w:before="0" w:after="0"/>
        <w:ind w:left="0" w:right="0" w:firstLine="567"/>
        <w:contextualSpacing/>
        <w:jc w:val="both"/>
        <w:rPr>
          <w:rFonts w:ascii="Times New Roman" w:hAnsi="Times New Roman" w:cs="Times New Roman"/>
          <w:b w:val="false"/>
          <w:b w:val="false"/>
          <w:bCs w:val="false"/>
          <w:i w:val="false"/>
          <w:i w:val="false"/>
          <w:iCs w:val="false"/>
          <w:spacing w:val="0"/>
          <w:sz w:val="20"/>
          <w:szCs w:val="20"/>
          <w:lang w:val="ru-RU"/>
        </w:rPr>
      </w:pPr>
      <w:r>
        <w:rPr>
          <w:rFonts w:cs="Times New Roman"/>
          <w:b w:val="false"/>
          <w:bCs w:val="false"/>
          <w:i w:val="false"/>
          <w:iCs w:val="false"/>
          <w:spacing w:val="0"/>
          <w:sz w:val="20"/>
          <w:szCs w:val="20"/>
          <w:lang w:val="ru-RU"/>
          <w:rPrChange w:id="0" w:author="&lt;анонимный&gt;" w:date="2026-05-28T15:23:00Z"/>
        </w:rPr>
        <w:t>Цена контракта может быть снижена по соглашению сторон без изменения предусмотренных контрактом объёма поставляемого товара и иных условий исполнения контракта.</w:t>
      </w:r>
    </w:p>
    <w:p>
      <w:pPr>
        <w:pStyle w:val="Normal"/>
        <w:spacing w:lineRule="auto" w:line="240" w:before="0" w:after="0"/>
        <w:ind w:left="0" w:right="0" w:firstLine="567"/>
        <w:contextualSpacing/>
        <w:jc w:val="both"/>
        <w:rPr/>
      </w:pPr>
      <w:r>
        <w:rPr>
          <w:rFonts w:cs="Times New Roman"/>
          <w:spacing w:val="0"/>
          <w:sz w:val="20"/>
          <w:szCs w:val="20"/>
          <w:lang w:val="en-US"/>
          <w:rPrChange w:id="0" w:author="&lt;анонимный&gt;" w:date="2026-05-28T15:23:00Z"/>
        </w:rPr>
        <w:t>2</w:t>
      </w:r>
      <w:r>
        <w:rPr>
          <w:rFonts w:cs="Times New Roman"/>
          <w:spacing w:val="0"/>
          <w:sz w:val="20"/>
          <w:szCs w:val="20"/>
          <w:lang w:val="ru-RU"/>
          <w:rPrChange w:id="0" w:author="&lt;анонимный&gt;" w:date="2026-05-28T15:23:00Z"/>
        </w:rPr>
        <w:t>.2. Оплата поставленного товара по настоящему контракту осуществляется за сч</w:t>
      </w:r>
      <w:r>
        <w:rPr>
          <w:rFonts w:eastAsia="Times New Roman" w:cs="Times New Roman"/>
          <w:color w:val="00000A"/>
          <w:spacing w:val="0"/>
          <w:kern w:val="2"/>
          <w:sz w:val="20"/>
          <w:szCs w:val="20"/>
          <w:lang w:val="ru-RU" w:eastAsia="zh-CN" w:bidi="ar-SA"/>
          <w:rPrChange w:id="0" w:author="&lt;анонимный&gt;" w:date="2026-05-28T15:23:00Z"/>
        </w:rPr>
        <w:t>ё</w:t>
      </w:r>
      <w:r>
        <w:rPr>
          <w:rFonts w:cs="Times New Roman"/>
          <w:spacing w:val="0"/>
          <w:sz w:val="20"/>
          <w:szCs w:val="20"/>
          <w:lang w:val="ru-RU"/>
          <w:rPrChange w:id="0" w:author="&lt;анонимный&gt;" w:date="2026-05-28T15:23:00Z"/>
        </w:rPr>
        <w:t>т средств федерального бюджета в пределах лимитов бюджетных обязательств и предельных объемов финансирования, путём безналичного перечисления денежных средств на расчётный счёт Поставщика</w:t>
      </w:r>
      <w:r>
        <w:rPr>
          <w:rFonts w:cs="Times New Roman"/>
          <w:color w:val="000000"/>
          <w:spacing w:val="0"/>
          <w:sz w:val="20"/>
          <w:szCs w:val="20"/>
          <w:lang w:val="ru-RU"/>
          <w:rPrChange w:id="0" w:author="&lt;анонимный&gt;" w:date="2026-05-28T15:23:00Z"/>
        </w:rPr>
        <w:t xml:space="preserve">. </w:t>
      </w:r>
    </w:p>
    <w:p>
      <w:pPr>
        <w:pStyle w:val="Normal"/>
        <w:spacing w:lineRule="auto" w:line="240" w:before="0" w:after="0"/>
        <w:ind w:left="0" w:right="0" w:firstLine="567"/>
        <w:contextualSpacing/>
        <w:jc w:val="both"/>
        <w:rPr/>
      </w:pPr>
      <w:r>
        <w:rPr>
          <w:rFonts w:cs="Times New Roman"/>
          <w:b w:val="false"/>
          <w:bCs w:val="false"/>
          <w:i w:val="false"/>
          <w:iCs w:val="false"/>
          <w:color w:val="000000"/>
          <w:spacing w:val="0"/>
          <w:sz w:val="20"/>
          <w:szCs w:val="20"/>
          <w:u w:val="none"/>
          <w:lang w:val="en-US" w:eastAsia="zh-CN" w:bidi="ar-SA"/>
          <w:rPrChange w:id="0" w:author="&lt;анонимный&gt;" w:date="2026-05-28T15:23:00Z"/>
        </w:rPr>
        <w:t>2.</w:t>
      </w:r>
      <w:r>
        <w:rPr>
          <w:rFonts w:cs="Times New Roman"/>
          <w:b w:val="false"/>
          <w:bCs w:val="false"/>
          <w:i w:val="false"/>
          <w:iCs w:val="false"/>
          <w:color w:val="000000"/>
          <w:spacing w:val="0"/>
          <w:sz w:val="20"/>
          <w:szCs w:val="20"/>
          <w:u w:val="none"/>
          <w:lang w:val="ru-RU" w:eastAsia="zh-CN" w:bidi="ar-SA"/>
          <w:rPrChange w:id="0" w:author="&lt;анонимный&gt;" w:date="2026-05-28T15:23:00Z"/>
        </w:rPr>
        <w:t>3</w:t>
      </w:r>
      <w:r>
        <w:rPr>
          <w:rFonts w:cs="Times New Roman"/>
          <w:b w:val="false"/>
          <w:bCs w:val="false"/>
          <w:i w:val="false"/>
          <w:iCs w:val="false"/>
          <w:color w:val="000000"/>
          <w:spacing w:val="0"/>
          <w:sz w:val="20"/>
          <w:szCs w:val="20"/>
          <w:u w:val="none"/>
          <w:lang w:val="en-US" w:eastAsia="zh-CN" w:bidi="ar-SA"/>
          <w:rPrChange w:id="0" w:author="&lt;анонимный&gt;" w:date="2026-05-28T15:23:00Z"/>
        </w:rPr>
        <w:t>. </w:t>
      </w:r>
      <w:r>
        <w:rPr>
          <w:rFonts w:cs="Times New Roman"/>
          <w:b w:val="false"/>
          <w:bCs w:val="false"/>
          <w:i w:val="false"/>
          <w:iCs w:val="false"/>
          <w:color w:val="000000"/>
          <w:spacing w:val="0"/>
          <w:sz w:val="20"/>
          <w:szCs w:val="20"/>
          <w:u w:val="none"/>
          <w:lang w:val="ru-RU" w:eastAsia="zh-CN" w:bidi="ar-SA"/>
          <w:rPrChange w:id="0" w:author="&lt;анонимный&gt;" w:date="2026-05-28T15:23:00Z"/>
        </w:rPr>
        <w:t>Заказчик производит оплату по факту поставки товара по безналичному расчету</w:t>
      </w:r>
      <w:r>
        <w:rPr>
          <w:rFonts w:cs="Times New Roman"/>
          <w:b w:val="false"/>
          <w:bCs w:val="false"/>
          <w:i w:val="false"/>
          <w:iCs w:val="false"/>
          <w:color w:val="000000"/>
          <w:spacing w:val="0"/>
          <w:sz w:val="20"/>
          <w:szCs w:val="20"/>
          <w:u w:val="none"/>
          <w:lang w:val="en-US" w:eastAsia="zh-CN" w:bidi="ar-SA"/>
          <w:rPrChange w:id="0" w:author="&lt;анонимный&gt;" w:date="2026-05-28T15:23:00Z"/>
        </w:rPr>
        <w:t xml:space="preserve"> </w:t>
      </w:r>
      <w:r>
        <w:rPr>
          <w:rFonts w:cs="Times New Roman"/>
          <w:b w:val="false"/>
          <w:bCs w:val="false"/>
          <w:i w:val="false"/>
          <w:iCs w:val="false"/>
          <w:color w:val="000000"/>
          <w:spacing w:val="0"/>
          <w:sz w:val="20"/>
          <w:szCs w:val="20"/>
          <w:u w:val="none"/>
          <w:lang w:val="ru-RU" w:eastAsia="zh-CN" w:bidi="ar-SA"/>
          <w:rPrChange w:id="0" w:author="&lt;анонимный&gt;" w:date="2026-05-28T15:23:00Z"/>
        </w:rPr>
        <w:t>не позднее 7 (</w:t>
      </w:r>
      <w:r>
        <w:rPr>
          <w:rFonts w:eastAsia="NSimSun" w:cs="Times New Roman"/>
          <w:b w:val="false"/>
          <w:bCs w:val="false"/>
          <w:i w:val="false"/>
          <w:iCs w:val="false"/>
          <w:color w:val="000000"/>
          <w:spacing w:val="0"/>
          <w:kern w:val="2"/>
          <w:sz w:val="20"/>
          <w:szCs w:val="20"/>
          <w:u w:val="none"/>
          <w:lang w:val="ru-RU" w:eastAsia="zh-CN" w:bidi="ar-SA"/>
          <w:rPrChange w:id="0" w:author="&lt;анонимный&gt;" w:date="2026-05-28T15:23:00Z"/>
        </w:rPr>
        <w:t>сем</w:t>
      </w:r>
      <w:r>
        <w:rPr>
          <w:rFonts w:cs="Times New Roman"/>
          <w:b w:val="false"/>
          <w:bCs w:val="false"/>
          <w:i w:val="false"/>
          <w:iCs w:val="false"/>
          <w:color w:val="000000"/>
          <w:spacing w:val="0"/>
          <w:sz w:val="20"/>
          <w:szCs w:val="20"/>
          <w:u w:val="none"/>
          <w:lang w:val="ru-RU" w:eastAsia="zh-CN" w:bidi="ar-SA"/>
          <w:rPrChange w:id="0" w:author="&lt;анонимный&gt;" w:date="2026-05-28T15:23:00Z"/>
        </w:rPr>
        <w:t xml:space="preserve">и) рабочих дней с даты подписания документа о приёмке согласно требованиям части 7 статьи 94 Федерального закона </w:t>
      </w:r>
      <w:r>
        <w:rPr>
          <w:rFonts w:eastAsia="Arial" w:cs="Times New Roman"/>
          <w:b w:val="false"/>
          <w:bCs w:val="false"/>
          <w:i w:val="false"/>
          <w:iCs w:val="false"/>
          <w:color w:val="000000"/>
          <w:spacing w:val="0"/>
          <w:sz w:val="20"/>
          <w:szCs w:val="20"/>
          <w:u w:val="none"/>
          <w:lang w:val="ru-RU" w:eastAsia="zh-CN" w:bidi="ar-SA"/>
          <w:rPrChange w:id="0" w:author="&lt;анонимный&gt;" w:date="2026-05-28T15:23:00Z"/>
        </w:rPr>
        <w:t>о контрактной системе</w:t>
      </w:r>
      <w:r>
        <w:rPr>
          <w:rFonts w:cs="Times New Roman"/>
          <w:b w:val="false"/>
          <w:bCs w:val="false"/>
          <w:i w:val="false"/>
          <w:iCs w:val="false"/>
          <w:color w:val="000000"/>
          <w:spacing w:val="0"/>
          <w:sz w:val="20"/>
          <w:szCs w:val="20"/>
          <w:u w:val="none"/>
          <w:lang w:val="ru-RU" w:eastAsia="zh-CN" w:bidi="ar-SA"/>
          <w:rPrChange w:id="0" w:author="&lt;анонимный&gt;" w:date="2026-05-28T15:23:00Z"/>
        </w:rPr>
        <w:t>.</w:t>
      </w:r>
    </w:p>
    <w:p>
      <w:pPr>
        <w:pStyle w:val="Normal"/>
        <w:spacing w:lineRule="auto" w:line="240" w:before="0" w:after="0"/>
        <w:ind w:left="0" w:right="0" w:firstLine="567"/>
        <w:contextualSpacing/>
        <w:jc w:val="both"/>
        <w:rPr/>
      </w:pPr>
      <w:r>
        <w:rPr>
          <w:rFonts w:cs="Times New Roman"/>
          <w:b w:val="false"/>
          <w:bCs w:val="false"/>
          <w:i w:val="false"/>
          <w:iCs w:val="false"/>
          <w:color w:val="000000"/>
          <w:spacing w:val="0"/>
          <w:sz w:val="20"/>
          <w:szCs w:val="20"/>
          <w:u w:val="none"/>
          <w:lang w:val="en-US" w:eastAsia="zh-CN" w:bidi="ar-SA"/>
          <w:rPrChange w:id="0" w:author="&lt;анонимный&gt;" w:date="2026-05-28T15:23:00Z"/>
        </w:rPr>
        <w:t>2.</w:t>
      </w:r>
      <w:r>
        <w:rPr>
          <w:rFonts w:cs="Times New Roman"/>
          <w:b w:val="false"/>
          <w:bCs w:val="false"/>
          <w:i w:val="false"/>
          <w:iCs w:val="false"/>
          <w:color w:val="000000"/>
          <w:spacing w:val="0"/>
          <w:sz w:val="20"/>
          <w:szCs w:val="20"/>
          <w:u w:val="none"/>
          <w:lang w:val="ru-RU" w:eastAsia="zh-CN" w:bidi="ar-SA"/>
          <w:rPrChange w:id="0" w:author="&lt;анонимный&gt;" w:date="2026-05-28T15:23:00Z"/>
        </w:rPr>
        <w:t>4. В случае непредставления Заказчику документов первичного бухгалтерского учёта или выявления нарушений в оформлении указанных документов, оплата может быть произведена только после представления или исправления необходимых документов.</w:t>
      </w:r>
    </w:p>
    <w:p>
      <w:pPr>
        <w:pStyle w:val="Normal"/>
        <w:spacing w:lineRule="auto" w:line="240" w:before="0" w:after="0"/>
        <w:ind w:left="0" w:right="0" w:firstLine="567"/>
        <w:contextualSpacing/>
        <w:jc w:val="both"/>
        <w:rPr>
          <w:rFonts w:ascii="Times New Roman" w:hAnsi="Times New Roman" w:cs="Times New Roman"/>
          <w:b w:val="false"/>
          <w:b w:val="false"/>
          <w:bCs w:val="false"/>
          <w:i w:val="false"/>
          <w:i w:val="false"/>
          <w:iCs w:val="false"/>
          <w:color w:val="000000"/>
          <w:spacing w:val="0"/>
          <w:sz w:val="20"/>
          <w:szCs w:val="20"/>
          <w:u w:val="none"/>
          <w:lang w:val="ru-RU" w:eastAsia="zh-CN" w:bidi="ar-SA"/>
        </w:rPr>
      </w:pPr>
      <w:r>
        <w:rPr>
          <w:rFonts w:cs="Times New Roman"/>
          <w:b w:val="false"/>
          <w:bCs w:val="false"/>
          <w:i w:val="false"/>
          <w:iCs w:val="false"/>
          <w:color w:val="000000"/>
          <w:spacing w:val="0"/>
          <w:sz w:val="20"/>
          <w:szCs w:val="20"/>
          <w:u w:val="none"/>
          <w:lang w:val="ru-RU" w:eastAsia="zh-CN" w:bidi="ar-SA"/>
          <w:rPrChange w:id="0" w:author="&lt;анонимный&gt;" w:date="2026-05-28T15:23:00Z"/>
        </w:rPr>
        <w:t>2.5. В соответствии с положениями части 13 статьи 34 Федерального закона о контрактной системе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pStyle w:val="Style59"/>
        <w:widowControl w:val="false"/>
        <w:bidi w:val="0"/>
        <w:spacing w:lineRule="auto" w:line="240" w:before="0" w:after="0"/>
        <w:ind w:left="0" w:right="0" w:firstLine="709"/>
        <w:contextualSpacing/>
        <w:jc w:val="both"/>
        <w:rPr/>
      </w:pPr>
      <w:r>
        <w:rPr>
          <w:rFonts w:cs="Times New Roman" w:ascii="Times New Roman" w:hAnsi="Times New Roman"/>
          <w:b w:val="false"/>
          <w:bCs w:val="false"/>
          <w:i w:val="false"/>
          <w:iCs w:val="false"/>
          <w:color w:val="000000"/>
          <w:sz w:val="20"/>
          <w:szCs w:val="20"/>
          <w:lang w:val="ru-RU" w:eastAsia="zh-CN" w:bidi="ar-SA"/>
          <w:rPrChange w:id="0" w:author="&lt;анонимный&gt;" w:date="2026-05-28T15:23:00Z"/>
        </w:rPr>
        <w:t>2.6. </w:t>
      </w:r>
      <w:r>
        <w:rPr>
          <w:rFonts w:eastAsia="NSimSun" w:cs="Times New Roman" w:ascii="Times New Roman" w:hAnsi="Times New Roman"/>
          <w:b w:val="false"/>
          <w:bCs w:val="false"/>
          <w:i w:val="false"/>
          <w:iCs w:val="false"/>
          <w:color w:val="000000"/>
          <w:spacing w:val="0"/>
          <w:kern w:val="2"/>
          <w:sz w:val="20"/>
          <w:szCs w:val="20"/>
          <w:u w:val="none"/>
          <w:lang w:val="ru-RU" w:eastAsia="zh-CN" w:bidi="hi-IN"/>
          <w:rPrChange w:id="0" w:author="&lt;анонимный&gt;" w:date="2026-05-28T15:23:00Z"/>
        </w:rPr>
        <w:t xml:space="preserve">В соответствии с частью 14 статьи 34 Федерального закона </w:t>
      </w:r>
      <w:r>
        <w:rPr>
          <w:rFonts w:eastAsia="Arial" w:cs="Times New Roman" w:ascii="Times New Roman" w:hAnsi="Times New Roman"/>
          <w:b w:val="false"/>
          <w:bCs w:val="false"/>
          <w:i w:val="false"/>
          <w:iCs w:val="false"/>
          <w:color w:val="000000"/>
          <w:spacing w:val="0"/>
          <w:kern w:val="2"/>
          <w:sz w:val="20"/>
          <w:szCs w:val="20"/>
          <w:u w:val="none"/>
          <w:lang w:val="ru-RU" w:eastAsia="zh-CN" w:bidi="hi-IN"/>
          <w:rPrChange w:id="0" w:author="&lt;анонимный&gt;" w:date="2026-05-28T15:23:00Z"/>
        </w:rPr>
        <w:t>о контрактной системе</w:t>
      </w:r>
      <w:r>
        <w:rPr>
          <w:rFonts w:eastAsia="NSimSun" w:cs="Times New Roman" w:ascii="Times New Roman" w:hAnsi="Times New Roman"/>
          <w:b w:val="false"/>
          <w:bCs w:val="false"/>
          <w:i w:val="false"/>
          <w:iCs w:val="false"/>
          <w:color w:val="000000"/>
          <w:spacing w:val="0"/>
          <w:kern w:val="2"/>
          <w:sz w:val="20"/>
          <w:szCs w:val="20"/>
          <w:u w:val="none"/>
          <w:lang w:val="ru-RU" w:eastAsia="zh-CN" w:bidi="hi-IN"/>
          <w:rPrChange w:id="0" w:author="&lt;анонимный&gt;" w:date="2026-05-28T15:23:00Z"/>
        </w:rPr>
        <w:t xml:space="preserve"> при осуществлении расчетов из суммы, подлежащей оплате Поставщику, по решению Заказчика могут быть удержаны суммы неисполненных Поставщиком требований об уплате неустоек (штрафов, пеней), предъявленных заказчиком в соответствии с Федеральным законом </w:t>
      </w:r>
      <w:r>
        <w:rPr>
          <w:rFonts w:eastAsia="Arial" w:cs="Times New Roman" w:ascii="Times New Roman" w:hAnsi="Times New Roman"/>
          <w:b w:val="false"/>
          <w:bCs w:val="false"/>
          <w:i w:val="false"/>
          <w:iCs w:val="false"/>
          <w:color w:val="000000"/>
          <w:spacing w:val="0"/>
          <w:kern w:val="2"/>
          <w:sz w:val="20"/>
          <w:szCs w:val="20"/>
          <w:u w:val="none"/>
          <w:lang w:val="ru-RU" w:eastAsia="zh-CN" w:bidi="hi-IN"/>
          <w:rPrChange w:id="0" w:author="&lt;анонимный&gt;" w:date="2026-05-28T15:23:00Z"/>
        </w:rPr>
        <w:t>о контрактной системе</w:t>
      </w:r>
      <w:r>
        <w:rPr>
          <w:rFonts w:eastAsia="NSimSun" w:cs="Times New Roman" w:ascii="Times New Roman" w:hAnsi="Times New Roman"/>
          <w:b w:val="false"/>
          <w:bCs w:val="false"/>
          <w:i w:val="false"/>
          <w:iCs w:val="false"/>
          <w:color w:val="000000"/>
          <w:spacing w:val="0"/>
          <w:kern w:val="2"/>
          <w:sz w:val="20"/>
          <w:szCs w:val="20"/>
          <w:u w:val="none"/>
          <w:lang w:val="ru-RU" w:eastAsia="zh-CN" w:bidi="hi-IN"/>
          <w:rPrChange w:id="0" w:author="&lt;анонимный&gt;" w:date="2026-05-28T15:23:00Z"/>
        </w:rPr>
        <w:t xml:space="preserve"> и настоящим контрактом.</w:t>
      </w:r>
    </w:p>
    <w:p>
      <w:pPr>
        <w:pStyle w:val="Normal"/>
        <w:widowControl w:val="false"/>
        <w:bidi w:val="0"/>
        <w:spacing w:lineRule="auto" w:line="240" w:before="0" w:after="0"/>
        <w:ind w:left="0" w:right="0" w:firstLine="709"/>
        <w:contextualSpacing/>
        <w:jc w:val="both"/>
        <w:rPr/>
      </w:pPr>
      <w:r>
        <w:rPr>
          <w:rFonts w:eastAsia="NSimSun" w:cs="Times New Roman"/>
          <w:b w:val="false"/>
          <w:bCs w:val="false"/>
          <w:i w:val="false"/>
          <w:iCs w:val="false"/>
          <w:color w:val="000000"/>
          <w:spacing w:val="0"/>
          <w:kern w:val="2"/>
          <w:sz w:val="20"/>
          <w:szCs w:val="20"/>
          <w:u w:val="none"/>
          <w:lang w:val="ru-RU" w:eastAsia="zh-CN" w:bidi="hi-IN"/>
          <w:rPrChange w:id="0" w:author="&lt;анонимный&gt;" w:date="2026-05-28T15:23:00Z"/>
        </w:rPr>
        <w:t>2.7. </w:t>
      </w:r>
      <w:r>
        <w:rPr>
          <w:rFonts w:eastAsia="NSimSun" w:cs="Times New Roman"/>
          <w:b w:val="false"/>
          <w:bCs w:val="false"/>
          <w:i w:val="false"/>
          <w:iCs w:val="false"/>
          <w:color w:val="000000"/>
          <w:spacing w:val="0"/>
          <w:kern w:val="2"/>
          <w:sz w:val="20"/>
          <w:szCs w:val="20"/>
          <w:u w:val="none"/>
          <w:lang w:val="ru-RU" w:eastAsia="zh-CN" w:bidi="ar-SA"/>
          <w:rPrChange w:id="0" w:author="&lt;анонимный&gt;" w:date="2026-05-28T15:23:00Z"/>
        </w:rPr>
        <w:t>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pPr>
        <w:pStyle w:val="42"/>
        <w:widowControl w:val="false"/>
        <w:bidi w:val="0"/>
        <w:spacing w:lineRule="auto" w:line="240" w:before="0" w:after="0"/>
        <w:contextualSpacing/>
        <w:jc w:val="both"/>
        <w:rPr/>
      </w:pPr>
      <w:r>
        <w:rPr>
          <w:rPrChange w:id="0" w:author="&lt;анонимный&gt;" w:date="2026-05-28T15:23:00Z"/>
        </w:rPr>
        <w:rPrChange w:id="0" w:author="&lt;анонимный&gt;" w:date="2026-05-28T15:23:00Z"/>
      </w:r>
    </w:p>
    <w:p>
      <w:pPr>
        <w:pStyle w:val="Style56"/>
        <w:keepNext w:val="true"/>
        <w:bidi w:val="0"/>
        <w:spacing w:lineRule="auto" w:line="240" w:before="0" w:after="0"/>
        <w:contextualSpacing/>
        <w:jc w:val="center"/>
        <w:rPr/>
      </w:pPr>
      <w:r>
        <w:rPr>
          <w:rStyle w:val="Style16"/>
          <w:rFonts w:cs="Times New Roman" w:ascii="Times New Roman" w:hAnsi="Times New Roman"/>
          <w:b/>
          <w:bCs/>
          <w:i w:val="false"/>
          <w:iCs w:val="false"/>
          <w:color w:val="000000"/>
          <w:sz w:val="20"/>
          <w:szCs w:val="20"/>
          <w:lang w:val="ru-RU"/>
          <w:rPrChange w:id="0" w:author="&lt;анонимный&gt;" w:date="2026-05-28T15:23:00Z"/>
        </w:rPr>
        <w:t>3</w:t>
      </w:r>
      <w:r>
        <w:rPr>
          <w:rStyle w:val="Style16"/>
          <w:rFonts w:cs="Times New Roman" w:ascii="Times New Roman" w:hAnsi="Times New Roman"/>
          <w:b/>
          <w:bCs/>
          <w:i w:val="false"/>
          <w:iCs w:val="false"/>
          <w:color w:val="000000"/>
          <w:sz w:val="20"/>
          <w:szCs w:val="20"/>
          <w:rPrChange w:id="0" w:author="&lt;анонимный&gt;" w:date="2026-05-28T15:23:00Z"/>
        </w:rPr>
        <w:t xml:space="preserve">. Порядок, сроки и условия поставки и </w:t>
      </w:r>
      <w:r>
        <w:rPr>
          <w:rStyle w:val="Style16"/>
          <w:rFonts w:cs="Times New Roman" w:ascii="Times New Roman" w:hAnsi="Times New Roman"/>
          <w:b/>
          <w:bCs/>
          <w:i w:val="false"/>
          <w:iCs w:val="false"/>
          <w:color w:val="000000"/>
          <w:sz w:val="20"/>
          <w:szCs w:val="20"/>
          <w:lang w:val="ru-RU"/>
          <w:rPrChange w:id="0" w:author="&lt;анонимный&gt;" w:date="2026-05-28T15:23:00Z"/>
        </w:rPr>
        <w:t>приёмки</w:t>
      </w:r>
      <w:r>
        <w:rPr>
          <w:rStyle w:val="Style16"/>
          <w:rFonts w:cs="Times New Roman" w:ascii="Times New Roman" w:hAnsi="Times New Roman"/>
          <w:b/>
          <w:bCs/>
          <w:i w:val="false"/>
          <w:iCs w:val="false"/>
          <w:color w:val="000000"/>
          <w:sz w:val="20"/>
          <w:szCs w:val="20"/>
          <w:rPrChange w:id="0" w:author="&lt;анонимный&gt;" w:date="2026-05-28T15:23:00Z"/>
        </w:rPr>
        <w:t xml:space="preserve"> товара</w:t>
      </w:r>
    </w:p>
    <w:p>
      <w:pPr>
        <w:pStyle w:val="Style56"/>
        <w:bidi w:val="0"/>
        <w:spacing w:lineRule="auto" w:line="240" w:before="0" w:after="0"/>
        <w:contextualSpacing/>
        <w:jc w:val="both"/>
        <w:rPr/>
      </w:pPr>
      <w:r>
        <w:rPr>
          <w:rFonts w:cs="Times New Roman" w:ascii="Times New Roman" w:hAnsi="Times New Roman"/>
          <w:b w:val="false"/>
          <w:bCs w:val="false"/>
          <w:i w:val="false"/>
          <w:iCs w:val="false"/>
          <w:sz w:val="20"/>
          <w:szCs w:val="20"/>
          <w:rPrChange w:id="0" w:author="&lt;анонимный&gt;" w:date="2026-05-28T15:23:00Z"/>
        </w:rPr>
        <w:tab/>
        <w:t>3.1. Поставщик самостоятел</w:t>
      </w:r>
      <w:r>
        <w:rPr>
          <w:rFonts w:cs="Times New Roman" w:ascii="Times New Roman" w:hAnsi="Times New Roman"/>
          <w:b w:val="false"/>
          <w:bCs w:val="false"/>
          <w:i w:val="false"/>
          <w:iCs w:val="false"/>
          <w:sz w:val="20"/>
          <w:szCs w:val="20"/>
          <w:lang w:val="ru-RU"/>
          <w:rPrChange w:id="0" w:author="&lt;анонимный&gt;" w:date="2026-05-28T15:23:00Z"/>
        </w:rPr>
        <w:t xml:space="preserve">ьно </w:t>
      </w:r>
      <w:r>
        <w:rPr>
          <w:rFonts w:cs="Times New Roman" w:ascii="Times New Roman" w:hAnsi="Times New Roman"/>
          <w:b w:val="false"/>
          <w:bCs w:val="false"/>
          <w:i w:val="false"/>
          <w:iCs w:val="false"/>
          <w:sz w:val="20"/>
          <w:szCs w:val="20"/>
          <w:rPrChange w:id="0" w:author="&lt;анонимный&gt;" w:date="2026-05-28T15:23:00Z"/>
        </w:rPr>
        <w:t>изготавливает</w:t>
      </w:r>
      <w:r>
        <w:rPr>
          <w:rFonts w:cs="Times New Roman" w:ascii="Times New Roman" w:hAnsi="Times New Roman"/>
          <w:b w:val="false"/>
          <w:bCs w:val="false"/>
          <w:i w:val="false"/>
          <w:iCs w:val="false"/>
          <w:sz w:val="20"/>
          <w:szCs w:val="20"/>
          <w:lang w:val="ru-RU"/>
          <w:rPrChange w:id="0" w:author="&lt;анонимный&gt;" w:date="2026-05-28T15:23:00Z"/>
        </w:rPr>
        <w:t xml:space="preserve"> и</w:t>
      </w:r>
      <w:r>
        <w:rPr>
          <w:rFonts w:cs="Times New Roman" w:ascii="Times New Roman" w:hAnsi="Times New Roman"/>
          <w:b w:val="false"/>
          <w:bCs w:val="false"/>
          <w:i w:val="false"/>
          <w:iCs w:val="false"/>
          <w:sz w:val="20"/>
          <w:szCs w:val="20"/>
          <w:rPrChange w:id="0" w:author="&lt;анонимный&gt;" w:date="2026-05-28T15:23:00Z"/>
        </w:rPr>
        <w:t xml:space="preserve"> доставляет товар заказчику по адресу: г. Саратов,</w:t>
      </w:r>
      <w:del w:id="133" w:author="&lt;анонимный&gt;" w:date="2026-05-28T15:25:00Z">
        <w:r>
          <w:rPr>
            <w:rFonts w:cs="Times New Roman" w:ascii="Times New Roman" w:hAnsi="Times New Roman"/>
            <w:b w:val="false"/>
            <w:bCs w:val="false"/>
            <w:i w:val="false"/>
            <w:iCs w:val="false"/>
            <w:sz w:val="20"/>
            <w:szCs w:val="20"/>
          </w:rPr>
          <w:delText xml:space="preserve"> </w:delText>
        </w:r>
      </w:del>
      <w:del w:id="134" w:author="&lt;анонимный&gt;" w:date="2026-05-28T15:24:00Z">
        <w:r>
          <w:rPr>
            <w:rFonts w:eastAsia="Andale Sans UI;Arial Unicode MS" w:cs="Times New Roman" w:ascii="Times New Roman" w:hAnsi="Times New Roman"/>
            <w:b w:val="false"/>
            <w:bCs w:val="false"/>
            <w:i w:val="false"/>
            <w:iCs w:val="false"/>
            <w:color w:val="auto"/>
            <w:kern w:val="2"/>
            <w:sz w:val="20"/>
            <w:szCs w:val="20"/>
            <w:lang w:val="ru-RU" w:eastAsia="zxx" w:bidi="zxx"/>
          </w:rPr>
          <w:delText>Театральная пл.</w:delText>
        </w:r>
      </w:del>
      <w:del w:id="135" w:author="&lt;анонимный&gt;" w:date="2026-05-28T15:24:00Z">
        <w:r>
          <w:rPr>
            <w:rFonts w:cs="Times New Roman" w:ascii="Times New Roman" w:hAnsi="Times New Roman"/>
            <w:b w:val="false"/>
            <w:bCs w:val="false"/>
            <w:i w:val="false"/>
            <w:iCs w:val="false"/>
            <w:sz w:val="20"/>
            <w:szCs w:val="20"/>
            <w:lang w:val="ru-RU"/>
          </w:rPr>
          <w:delText xml:space="preserve">, 11, </w:delText>
        </w:r>
      </w:del>
      <w:del w:id="136" w:author="&lt;анонимный&gt;" w:date="2026-05-28T15:24:00Z">
        <w:r>
          <w:rPr>
            <w:rFonts w:cs="Times New Roman" w:ascii="Times New Roman" w:hAnsi="Times New Roman"/>
            <w:b w:val="false"/>
            <w:bCs w:val="false"/>
            <w:i w:val="false"/>
            <w:iCs w:val="false"/>
            <w:color w:val="000000"/>
            <w:sz w:val="20"/>
            <w:szCs w:val="20"/>
            <w:u w:val="none"/>
            <w:lang w:val="ru-RU"/>
          </w:rPr>
          <w:delText xml:space="preserve">в </w:delText>
        </w:r>
      </w:del>
      <w:del w:id="137" w:author="&lt;анонимный&gt;" w:date="2026-05-28T15:24:00Z">
        <w:r>
          <w:rPr>
            <w:rFonts w:eastAsia="Andale Sans UI;Arial Unicode MS" w:cs="Times New Roman" w:ascii="Times New Roman" w:hAnsi="Times New Roman"/>
            <w:b w:val="false"/>
            <w:bCs w:val="false"/>
            <w:i w:val="false"/>
            <w:iCs w:val="false"/>
            <w:color w:val="000000"/>
            <w:kern w:val="2"/>
            <w:sz w:val="20"/>
            <w:szCs w:val="20"/>
            <w:u w:val="none"/>
            <w:lang w:val="ru-RU" w:eastAsia="zxx" w:bidi="zxx"/>
          </w:rPr>
          <w:delText xml:space="preserve">срок не более </w:delText>
        </w:r>
      </w:del>
      <w:del w:id="138" w:author="&lt;анонимный&gt;" w:date="2023-08-17T11:56:00Z">
        <w:r>
          <w:rPr>
            <w:rFonts w:eastAsia="Andale Sans UI;Arial Unicode MS" w:cs="Times New Roman" w:ascii="Times New Roman" w:hAnsi="Times New Roman"/>
            <w:b w:val="false"/>
            <w:bCs w:val="false"/>
            <w:i w:val="false"/>
            <w:iCs w:val="false"/>
            <w:color w:val="000000"/>
            <w:kern w:val="2"/>
            <w:sz w:val="20"/>
            <w:szCs w:val="20"/>
            <w:u w:val="none"/>
            <w:lang w:val="ru-RU" w:eastAsia="zxx" w:bidi="zxx"/>
          </w:rPr>
          <w:delText>4</w:delText>
        </w:r>
      </w:del>
      <w:del w:id="139" w:author="&lt;анонимный&gt;" w:date="2026-05-28T15:24:00Z">
        <w:r>
          <w:rPr>
            <w:rFonts w:eastAsia="Andale Sans UI;Arial Unicode MS" w:cs="Times New Roman" w:ascii="Times New Roman" w:hAnsi="Times New Roman"/>
            <w:b w:val="false"/>
            <w:bCs w:val="false"/>
            <w:i w:val="false"/>
            <w:iCs w:val="false"/>
            <w:color w:val="000000"/>
            <w:kern w:val="2"/>
            <w:sz w:val="20"/>
            <w:szCs w:val="20"/>
            <w:u w:val="none"/>
            <w:lang w:val="ru-RU" w:eastAsia="zxx" w:bidi="zxx"/>
          </w:rPr>
          <w:delText xml:space="preserve"> (</w:delText>
        </w:r>
      </w:del>
      <w:del w:id="140" w:author="&lt;анонимный&gt;" w:date="2023-08-17T11:56:00Z">
        <w:r>
          <w:rPr>
            <w:rFonts w:eastAsia="Andale Sans UI;Arial Unicode MS" w:cs="Times New Roman" w:ascii="Times New Roman" w:hAnsi="Times New Roman"/>
            <w:b w:val="false"/>
            <w:bCs w:val="false"/>
            <w:i w:val="false"/>
            <w:iCs w:val="false"/>
            <w:color w:val="000000"/>
            <w:kern w:val="2"/>
            <w:sz w:val="20"/>
            <w:szCs w:val="20"/>
            <w:u w:val="none"/>
            <w:lang w:val="ru-RU" w:eastAsia="zxx" w:bidi="zxx"/>
          </w:rPr>
          <w:delText>четы</w:delText>
        </w:r>
      </w:del>
      <w:del w:id="141" w:author="&lt;анонимный&gt;" w:date="2026-05-28T15:24:00Z">
        <w:r>
          <w:rPr>
            <w:rFonts w:eastAsia="Andale Sans UI;Arial Unicode MS" w:cs="Times New Roman" w:ascii="Times New Roman" w:hAnsi="Times New Roman"/>
            <w:b w:val="false"/>
            <w:bCs w:val="false"/>
            <w:i w:val="false"/>
            <w:iCs w:val="false"/>
            <w:color w:val="000000"/>
            <w:kern w:val="2"/>
            <w:sz w:val="20"/>
            <w:szCs w:val="20"/>
            <w:u w:val="none"/>
            <w:lang w:val="ru-RU" w:eastAsia="zxx" w:bidi="zxx"/>
          </w:rPr>
          <w:delText xml:space="preserve">рех) рабочих дней с даты заключения контракта. </w:delText>
        </w:r>
      </w:del>
      <w:ins w:id="142" w:author="&lt;анонимный&gt;" w:date="2026-05-28T15:25:00Z">
        <w:r>
          <w:rPr>
            <w:rFonts w:cs="Times New Roman" w:ascii="Times New Roman" w:hAnsi="Times New Roman"/>
            <w:b w:val="false"/>
            <w:bCs w:val="false"/>
            <w:i w:val="false"/>
            <w:iCs w:val="false"/>
            <w:color w:val="000000"/>
            <w:sz w:val="20"/>
            <w:szCs w:val="20"/>
            <w:u w:val="none"/>
            <w:lang w:val="ru-RU"/>
          </w:rPr>
          <w:br/>
        </w:r>
      </w:ins>
      <w:ins w:id="143" w:author="&lt;анонимный&gt;" w:date="2026-05-28T15:24:00Z">
        <w:r>
          <w:rPr>
            <w:rFonts w:eastAsia="Andale Sans UI;Arial Unicode MS" w:cs="Times New Roman" w:ascii="Times New Roman" w:hAnsi="Times New Roman"/>
            <w:b w:val="false"/>
            <w:bCs w:val="false"/>
            <w:i w:val="false"/>
            <w:iCs w:val="false"/>
            <w:color w:val="auto"/>
            <w:kern w:val="2"/>
            <w:sz w:val="20"/>
            <w:szCs w:val="20"/>
            <w:u w:val="none"/>
            <w:lang w:val="ru-RU" w:eastAsia="zxx" w:bidi="zxx"/>
          </w:rPr>
          <w:t>ул. Валовая, д. 36 в срок по 11 июня 2026 го</w:t>
        </w:r>
      </w:ins>
      <w:ins w:id="144" w:author="&lt;анонимный&gt;" w:date="2026-05-28T15:25:00Z">
        <w:r>
          <w:rPr>
            <w:rFonts w:eastAsia="Andale Sans UI;Arial Unicode MS" w:cs="Times New Roman" w:ascii="Times New Roman" w:hAnsi="Times New Roman"/>
            <w:b w:val="false"/>
            <w:bCs w:val="false"/>
            <w:i w:val="false"/>
            <w:iCs w:val="false"/>
            <w:color w:val="auto"/>
            <w:kern w:val="2"/>
            <w:sz w:val="20"/>
            <w:szCs w:val="20"/>
            <w:u w:val="none"/>
            <w:lang w:val="ru-RU" w:eastAsia="zxx" w:bidi="zxx"/>
          </w:rPr>
          <w:t>да.</w:t>
        </w:r>
      </w:ins>
    </w:p>
    <w:p>
      <w:pPr>
        <w:pStyle w:val="Style56"/>
        <w:bidi w:val="0"/>
        <w:spacing w:lineRule="auto" w:line="240" w:before="0" w:after="0"/>
        <w:contextualSpacing/>
        <w:jc w:val="both"/>
        <w:rPr>
          <w:del w:id="151" w:author="&lt;анонимный&gt;" w:date="2026-05-28T15:25:00Z"/>
        </w:rPr>
      </w:pPr>
      <w:r>
        <w:rPr>
          <w:rFonts w:cs="Times New Roman" w:ascii="Times New Roman" w:hAnsi="Times New Roman"/>
          <w:b w:val="false"/>
          <w:bCs w:val="false"/>
          <w:i w:val="false"/>
          <w:iCs w:val="false"/>
          <w:color w:val="000000"/>
          <w:sz w:val="20"/>
          <w:szCs w:val="20"/>
          <w:u w:val="none"/>
          <w:rPrChange w:id="0" w:author="&lt;анонимный&gt;" w:date="2026-05-28T15:23:00Z"/>
        </w:rPr>
        <w:tab/>
      </w:r>
      <w:r>
        <w:rPr>
          <w:rFonts w:cs="Times New Roman" w:ascii="Times New Roman" w:hAnsi="Times New Roman"/>
          <w:b w:val="false"/>
          <w:bCs w:val="false"/>
          <w:i w:val="false"/>
          <w:iCs w:val="false"/>
          <w:color w:val="000000"/>
          <w:sz w:val="20"/>
          <w:szCs w:val="20"/>
          <w:u w:val="none"/>
          <w:lang w:val="ru-RU"/>
          <w:rPrChange w:id="0" w:author="&lt;анонимный&gt;" w:date="2026-05-28T15:23:00Z"/>
        </w:rPr>
        <w:t xml:space="preserve">Макеты </w:t>
      </w:r>
      <w:del w:id="147" w:author="&lt;анонимный&gt;" w:date="2023-08-10T15:29:00Z">
        <w:r>
          <w:rPr>
            <w:rFonts w:eastAsia="Andale Sans UI;Arial Unicode MS" w:cs="Times New Roman" w:ascii="Times New Roman" w:hAnsi="Times New Roman"/>
            <w:b w:val="false"/>
            <w:bCs w:val="false"/>
            <w:i w:val="false"/>
            <w:iCs w:val="false"/>
            <w:color w:val="000000"/>
            <w:kern w:val="2"/>
            <w:sz w:val="20"/>
            <w:szCs w:val="20"/>
            <w:u w:val="none"/>
            <w:lang w:val="ru-RU" w:eastAsia="zxx" w:bidi="zxx"/>
          </w:rPr>
          <w:delText>бланочной продукции</w:delText>
        </w:r>
      </w:del>
      <w:ins w:id="148" w:author="&lt;анонимный&gt;" w:date="2023-08-10T15:29:00Z">
        <w:r>
          <w:rPr>
            <w:rFonts w:eastAsia="Andale Sans UI;Arial Unicode MS" w:cs="Times New Roman" w:ascii="Times New Roman" w:hAnsi="Times New Roman"/>
            <w:b w:val="false"/>
            <w:bCs w:val="false"/>
            <w:i w:val="false"/>
            <w:iCs w:val="false"/>
            <w:color w:val="000000"/>
            <w:kern w:val="2"/>
            <w:sz w:val="20"/>
            <w:szCs w:val="20"/>
            <w:u w:val="none"/>
            <w:lang w:val="ru-RU" w:eastAsia="zxx" w:bidi="zxx"/>
          </w:rPr>
          <w:t>штампов</w:t>
        </w:r>
      </w:ins>
      <w:r>
        <w:rPr>
          <w:rFonts w:cs="Times New Roman" w:ascii="Times New Roman" w:hAnsi="Times New Roman"/>
          <w:b w:val="false"/>
          <w:bCs w:val="false"/>
          <w:i w:val="false"/>
          <w:iCs w:val="false"/>
          <w:color w:val="000000"/>
          <w:sz w:val="20"/>
          <w:szCs w:val="20"/>
          <w:u w:val="none"/>
          <w:lang w:val="ru-RU"/>
          <w:rPrChange w:id="0" w:author="&lt;анонимный&gt;" w:date="2026-05-28T15:23:00Z"/>
        </w:rPr>
        <w:t xml:space="preserve"> перед</w:t>
      </w:r>
      <w:r>
        <w:rPr>
          <w:rFonts w:cs="Times New Roman" w:ascii="Times New Roman" w:hAnsi="Times New Roman"/>
          <w:b w:val="false"/>
          <w:bCs w:val="false"/>
          <w:i w:val="false"/>
          <w:iCs w:val="false"/>
          <w:color w:val="000000"/>
          <w:sz w:val="20"/>
          <w:szCs w:val="20"/>
          <w:u w:val="none"/>
          <w:rPrChange w:id="0" w:author="&lt;анонимный&gt;" w:date="2026-05-28T15:23:00Z"/>
        </w:rPr>
        <w:t xml:space="preserve"> изготовлением согласовываются с Заказчиком.</w:t>
      </w:r>
    </w:p>
    <w:p>
      <w:pPr>
        <w:pStyle w:val="Style56"/>
        <w:bidi w:val="0"/>
        <w:spacing w:lineRule="auto" w:line="240" w:before="0" w:after="0"/>
        <w:contextualSpacing/>
        <w:jc w:val="both"/>
        <w:rPr/>
      </w:pPr>
      <w:del w:id="152" w:author="&lt;анонимный&gt;" w:date="2026-05-28T15:25:00Z">
        <w:r>
          <w:rPr>
            <w:rFonts w:cs="Times New Roman"/>
            <w:b w:val="false"/>
            <w:bCs w:val="false"/>
            <w:i w:val="false"/>
            <w:iCs w:val="false"/>
            <w:color w:val="000000"/>
            <w:u w:val="none"/>
          </w:rPr>
          <w:tab/>
          <w:delText xml:space="preserve">Поставщик не менее чем за 1 (один) рабочий день до </w:delText>
        </w:r>
      </w:del>
      <w:del w:id="153" w:author="&lt;анонимный&gt;" w:date="2026-05-28T15:25:00Z">
        <w:r>
          <w:rPr>
            <w:rFonts w:eastAsia="Andale Sans UI;Arial Unicode MS" w:cs="Times New Roman"/>
            <w:b w:val="false"/>
            <w:bCs w:val="false"/>
            <w:i w:val="false"/>
            <w:iCs w:val="false"/>
            <w:color w:val="000000"/>
            <w:kern w:val="2"/>
            <w:u w:val="none"/>
            <w:lang w:val="ru-RU" w:eastAsia="zxx" w:bidi="zxx"/>
          </w:rPr>
          <w:delText>даты осуществления</w:delText>
        </w:r>
      </w:del>
      <w:del w:id="154" w:author="&lt;анонимный&gt;" w:date="2026-05-28T15:25:00Z">
        <w:r>
          <w:rPr>
            <w:rFonts w:cs="Times New Roman"/>
            <w:b w:val="false"/>
            <w:bCs w:val="false"/>
            <w:i w:val="false"/>
            <w:iCs w:val="false"/>
            <w:color w:val="000000"/>
            <w:u w:val="none"/>
          </w:rPr>
          <w:delText xml:space="preserve"> поставки </w:delText>
        </w:r>
      </w:del>
      <w:del w:id="155" w:author="&lt;анонимный&gt;" w:date="2026-05-28T15:25:00Z">
        <w:r>
          <w:rPr>
            <w:rFonts w:cs="Times New Roman"/>
            <w:b w:val="false"/>
            <w:bCs w:val="false"/>
            <w:i w:val="false"/>
            <w:iCs w:val="false"/>
            <w:color w:val="000000"/>
            <w:u w:val="none"/>
            <w:lang w:val="ru-RU"/>
          </w:rPr>
          <w:delText>т</w:delText>
        </w:r>
      </w:del>
      <w:del w:id="156" w:author="&lt;анонимный&gt;" w:date="2026-05-28T15:25:00Z">
        <w:r>
          <w:rPr>
            <w:rFonts w:cs="Times New Roman"/>
            <w:b w:val="false"/>
            <w:bCs w:val="false"/>
            <w:i w:val="false"/>
            <w:iCs w:val="false"/>
            <w:color w:val="000000"/>
            <w:u w:val="none"/>
          </w:rPr>
          <w:delText xml:space="preserve">овара направляет в адрес Заказчика уведомление о </w:delText>
        </w:r>
      </w:del>
      <w:del w:id="157" w:author="&lt;анонимный&gt;" w:date="2026-05-28T15:25:00Z">
        <w:r>
          <w:rPr>
            <w:rFonts w:cs="Times New Roman"/>
            <w:b w:val="false"/>
            <w:bCs w:val="false"/>
            <w:i w:val="false"/>
            <w:iCs w:val="false"/>
            <w:color w:val="000000"/>
            <w:u w:val="none"/>
            <w:lang w:val="ru-RU"/>
          </w:rPr>
          <w:delText xml:space="preserve">точном </w:delText>
        </w:r>
      </w:del>
      <w:del w:id="158" w:author="&lt;анонимный&gt;" w:date="2026-05-28T15:25:00Z">
        <w:r>
          <w:rPr>
            <w:rFonts w:cs="Times New Roman"/>
            <w:b w:val="false"/>
            <w:bCs w:val="false"/>
            <w:i w:val="false"/>
            <w:iCs w:val="false"/>
            <w:color w:val="000000"/>
            <w:u w:val="none"/>
          </w:rPr>
          <w:delText xml:space="preserve">времени и дате </w:delText>
        </w:r>
      </w:del>
      <w:del w:id="159" w:author="&lt;анонимный&gt;" w:date="2026-05-28T15:25:00Z">
        <w:r>
          <w:rPr>
            <w:rFonts w:eastAsia="Andale Sans UI;Arial Unicode MS" w:cs="Times New Roman"/>
            <w:b w:val="false"/>
            <w:bCs w:val="false"/>
            <w:i w:val="false"/>
            <w:iCs w:val="false"/>
            <w:color w:val="000000"/>
            <w:kern w:val="2"/>
            <w:u w:val="none"/>
            <w:lang w:val="ru-RU" w:eastAsia="zxx" w:bidi="zxx"/>
          </w:rPr>
          <w:delText>поставки</w:delText>
        </w:r>
      </w:del>
      <w:del w:id="160" w:author="&lt;анонимный&gt;" w:date="2026-05-28T15:25:00Z">
        <w:r>
          <w:rPr>
            <w:rFonts w:cs="Times New Roman"/>
            <w:b w:val="false"/>
            <w:bCs w:val="false"/>
            <w:i w:val="false"/>
            <w:iCs w:val="false"/>
            <w:color w:val="000000"/>
            <w:u w:val="none"/>
          </w:rPr>
          <w:delText xml:space="preserve"> </w:delText>
        </w:r>
      </w:del>
      <w:del w:id="161" w:author="&lt;анонимный&gt;" w:date="2026-05-28T15:25:00Z">
        <w:r>
          <w:rPr>
            <w:rFonts w:cs="Times New Roman"/>
            <w:b w:val="false"/>
            <w:bCs w:val="false"/>
            <w:i w:val="false"/>
            <w:iCs w:val="false"/>
            <w:color w:val="000000"/>
            <w:u w:val="none"/>
            <w:lang w:val="ru-RU"/>
          </w:rPr>
          <w:delText>т</w:delText>
        </w:r>
      </w:del>
      <w:del w:id="162" w:author="&lt;анонимный&gt;" w:date="2026-05-28T15:25:00Z">
        <w:r>
          <w:rPr>
            <w:rFonts w:cs="Times New Roman"/>
            <w:b w:val="false"/>
            <w:bCs w:val="false"/>
            <w:i w:val="false"/>
            <w:iCs w:val="false"/>
            <w:color w:val="000000"/>
            <w:u w:val="none"/>
          </w:rPr>
          <w:delText>овара в место доставки.</w:delText>
        </w:r>
      </w:del>
    </w:p>
    <w:p>
      <w:pPr>
        <w:pStyle w:val="Font6"/>
        <w:widowControl w:val="false"/>
        <w:suppressLineNumbers/>
        <w:suppressAutoHyphens w:val="true"/>
        <w:overflowPunct w:val="false"/>
        <w:bidi w:val="0"/>
        <w:spacing w:lineRule="auto" w:line="240" w:before="0" w:after="0"/>
        <w:ind w:left="0" w:right="0" w:hanging="0"/>
        <w:contextualSpacing/>
        <w:jc w:val="both"/>
        <w:rPr/>
      </w:pPr>
      <w:r>
        <w:rPr>
          <w:rFonts w:cs="Times New Roman"/>
          <w:b w:val="false"/>
          <w:bCs w:val="false"/>
          <w:i w:val="false"/>
          <w:iCs w:val="false"/>
          <w:color w:val="000000"/>
          <w:spacing w:val="0"/>
          <w:sz w:val="20"/>
          <w:szCs w:val="20"/>
          <w:u w:val="none"/>
          <w:rPrChange w:id="0" w:author="&lt;анонимный&gt;" w:date="2026-05-28T15:23:00Z"/>
        </w:rPr>
        <w:tab/>
        <w:t>3.2. </w:t>
      </w:r>
      <w:r>
        <w:rPr>
          <w:rFonts w:eastAsia="Andale Sans UI;Arial Unicode MS" w:cs="Times New Roman"/>
          <w:b w:val="false"/>
          <w:bCs w:val="false"/>
          <w:i w:val="false"/>
          <w:iCs w:val="false"/>
          <w:color w:val="000000"/>
          <w:spacing w:val="0"/>
          <w:kern w:val="2"/>
          <w:sz w:val="20"/>
          <w:szCs w:val="20"/>
          <w:u w:val="none"/>
          <w:lang w:val="ru-RU" w:eastAsia="zxx" w:bidi="zxx"/>
          <w:rPrChange w:id="0" w:author="&lt;анонимный&gt;" w:date="2026-05-28T15:23:00Z"/>
        </w:rPr>
        <w:t>Поставщик</w:t>
      </w:r>
      <w:r>
        <w:rPr>
          <w:rFonts w:cs="Times New Roman"/>
          <w:b w:val="false"/>
          <w:bCs w:val="false"/>
          <w:i w:val="false"/>
          <w:iCs w:val="false"/>
          <w:color w:val="000000"/>
          <w:spacing w:val="0"/>
          <w:sz w:val="20"/>
          <w:szCs w:val="20"/>
          <w:u w:val="none"/>
          <w:rPrChange w:id="0" w:author="&lt;анонимный&gt;" w:date="2026-05-28T15:23:00Z"/>
        </w:rPr>
        <w:t xml:space="preserve"> </w:t>
      </w:r>
      <w:r>
        <w:rPr>
          <w:rFonts w:eastAsia="Andale Sans UI;Arial Unicode MS" w:cs="Times New Roman"/>
          <w:b w:val="false"/>
          <w:bCs w:val="false"/>
          <w:i w:val="false"/>
          <w:iCs w:val="false"/>
          <w:color w:val="000000"/>
          <w:spacing w:val="0"/>
          <w:kern w:val="2"/>
          <w:sz w:val="20"/>
          <w:szCs w:val="20"/>
          <w:u w:val="none"/>
          <w:lang w:val="ru-RU" w:eastAsia="zxx" w:bidi="zxx"/>
          <w:rPrChange w:id="0" w:author="&lt;анонимный&gt;" w:date="2026-05-28T15:23:00Z"/>
        </w:rPr>
        <w:t>вместе с товаром</w:t>
      </w:r>
      <w:r>
        <w:rPr>
          <w:rFonts w:cs="Times New Roman"/>
          <w:b w:val="false"/>
          <w:bCs w:val="false"/>
          <w:i w:val="false"/>
          <w:iCs w:val="false"/>
          <w:color w:val="000000"/>
          <w:spacing w:val="0"/>
          <w:sz w:val="20"/>
          <w:szCs w:val="20"/>
          <w:u w:val="none"/>
          <w:rPrChange w:id="0" w:author="&lt;анонимный&gt;" w:date="2026-05-28T15:23:00Z"/>
        </w:rPr>
        <w:t xml:space="preserve"> передает Закачику </w:t>
      </w:r>
      <w:r>
        <w:rPr>
          <w:rFonts w:cs="Times New Roman"/>
          <w:b w:val="false"/>
          <w:bCs w:val="false"/>
          <w:i w:val="false"/>
          <w:iCs w:val="false"/>
          <w:color w:val="000000"/>
          <w:spacing w:val="0"/>
          <w:sz w:val="20"/>
          <w:szCs w:val="20"/>
          <w:u w:val="none"/>
          <w:lang w:val="ru-RU"/>
          <w:rPrChange w:id="0" w:author="&lt;анонимный&gt;" w:date="2026-05-28T15:23:00Z"/>
        </w:rPr>
        <w:t>оформленные и подписанные документы первичного бухгалтерского учета: товарн</w:t>
      </w:r>
      <w:r>
        <w:rPr>
          <w:rFonts w:eastAsia="Andale Sans UI;Arial Unicode MS" w:cs="Times New Roman"/>
          <w:b w:val="false"/>
          <w:bCs w:val="false"/>
          <w:i w:val="false"/>
          <w:iCs w:val="false"/>
          <w:color w:val="000000"/>
          <w:spacing w:val="0"/>
          <w:kern w:val="2"/>
          <w:sz w:val="20"/>
          <w:szCs w:val="20"/>
          <w:u w:val="none"/>
          <w:lang w:val="ru-RU" w:eastAsia="zxx" w:bidi="zxx"/>
          <w:rPrChange w:id="0" w:author="&lt;анонимный&gt;" w:date="2026-05-28T15:23:00Z"/>
        </w:rPr>
        <w:t>ую</w:t>
      </w:r>
      <w:r>
        <w:rPr>
          <w:rFonts w:cs="Times New Roman"/>
          <w:b w:val="false"/>
          <w:bCs w:val="false"/>
          <w:i w:val="false"/>
          <w:iCs w:val="false"/>
          <w:color w:val="000000"/>
          <w:spacing w:val="0"/>
          <w:sz w:val="20"/>
          <w:szCs w:val="20"/>
          <w:u w:val="none"/>
          <w:lang w:val="ru-RU"/>
          <w:rPrChange w:id="0" w:author="&lt;анонимный&gt;" w:date="2026-05-28T15:23:00Z"/>
        </w:rPr>
        <w:t xml:space="preserve"> накладн</w:t>
      </w:r>
      <w:r>
        <w:rPr>
          <w:rFonts w:eastAsia="Andale Sans UI;Arial Unicode MS" w:cs="Times New Roman"/>
          <w:b w:val="false"/>
          <w:bCs w:val="false"/>
          <w:i w:val="false"/>
          <w:iCs w:val="false"/>
          <w:color w:val="000000"/>
          <w:spacing w:val="0"/>
          <w:kern w:val="2"/>
          <w:sz w:val="20"/>
          <w:szCs w:val="20"/>
          <w:u w:val="none"/>
          <w:lang w:val="ru-RU" w:eastAsia="zxx" w:bidi="zxx"/>
          <w:rPrChange w:id="0" w:author="&lt;анонимный&gt;" w:date="2026-05-28T15:23:00Z"/>
        </w:rPr>
        <w:t>ую</w:t>
      </w:r>
      <w:r>
        <w:rPr>
          <w:rFonts w:cs="Times New Roman"/>
          <w:b w:val="false"/>
          <w:bCs w:val="false"/>
          <w:i w:val="false"/>
          <w:iCs w:val="false"/>
          <w:color w:val="000000"/>
          <w:spacing w:val="0"/>
          <w:sz w:val="20"/>
          <w:szCs w:val="20"/>
          <w:u w:val="none"/>
          <w:lang w:val="ru-RU"/>
          <w:rPrChange w:id="0" w:author="&lt;анонимный&gt;" w:date="2026-05-28T15:23:00Z"/>
        </w:rPr>
        <w:t xml:space="preserve"> или универсальный передаточный документ, а  также при необходимости счет-фактуру, счет, акт приема-передачи</w:t>
      </w:r>
      <w:r>
        <w:rPr>
          <w:rFonts w:cs="Times New Roman"/>
          <w:b w:val="false"/>
          <w:bCs w:val="false"/>
          <w:i w:val="false"/>
          <w:iCs w:val="false"/>
          <w:color w:val="000000"/>
          <w:spacing w:val="0"/>
          <w:sz w:val="20"/>
          <w:szCs w:val="20"/>
          <w:u w:val="none"/>
          <w:rPrChange w:id="0" w:author="&lt;анонимный&gt;" w:date="2026-05-28T15:23:00Z"/>
        </w:rPr>
        <w:t xml:space="preserve"> (далее также – документы о приемке). К документам о приемке могут прилагаться при необходимости иные документы. Подрядчик обязан предоставить отчетные документы, подлежащие передаче Заказчику в соответствии с действующим законодательством или условиями контракта.</w:t>
      </w:r>
    </w:p>
    <w:p>
      <w:pPr>
        <w:pStyle w:val="Xl59"/>
        <w:widowControl w:val="false"/>
        <w:suppressLineNumbers/>
        <w:suppressAutoHyphens w:val="true"/>
        <w:overflowPunct w:val="false"/>
        <w:bidi w:val="0"/>
        <w:spacing w:lineRule="auto" w:line="240" w:before="0" w:after="0"/>
        <w:ind w:left="0" w:right="0" w:hanging="0"/>
        <w:contextualSpacing/>
        <w:jc w:val="both"/>
        <w:rPr/>
      </w:pPr>
      <w:r>
        <w:rPr>
          <w:rFonts w:cs="Times New Roman"/>
          <w:b w:val="false"/>
          <w:bCs w:val="false"/>
          <w:i w:val="false"/>
          <w:iCs w:val="false"/>
          <w:color w:val="000000"/>
          <w:spacing w:val="0"/>
          <w:sz w:val="20"/>
          <w:szCs w:val="20"/>
          <w:u w:val="none"/>
          <w:rPrChange w:id="0" w:author="&lt;анонимный&gt;" w:date="2026-05-28T15:23:00Z"/>
        </w:rPr>
        <w:tab/>
        <w:t xml:space="preserve">3.3. Заказчик проводит проверку соответствия наименования, количества и иных характеристик поставляемого </w:t>
      </w:r>
      <w:r>
        <w:rPr>
          <w:rFonts w:cs="Times New Roman"/>
          <w:b w:val="false"/>
          <w:bCs w:val="false"/>
          <w:i w:val="false"/>
          <w:iCs w:val="false"/>
          <w:color w:val="000000"/>
          <w:spacing w:val="0"/>
          <w:sz w:val="20"/>
          <w:szCs w:val="20"/>
          <w:u w:val="none"/>
          <w:lang w:val="ru-RU"/>
          <w:rPrChange w:id="0" w:author="&lt;анонимный&gt;" w:date="2026-05-28T15:23:00Z"/>
        </w:rPr>
        <w:t>т</w:t>
      </w:r>
      <w:r>
        <w:rPr>
          <w:rFonts w:cs="Times New Roman"/>
          <w:b w:val="false"/>
          <w:bCs w:val="false"/>
          <w:i w:val="false"/>
          <w:iCs w:val="false"/>
          <w:color w:val="000000"/>
          <w:spacing w:val="0"/>
          <w:sz w:val="20"/>
          <w:szCs w:val="20"/>
          <w:u w:val="none"/>
          <w:rPrChange w:id="0" w:author="&lt;анонимный&gt;" w:date="2026-05-28T15:23:00Z"/>
        </w:rPr>
        <w:t>овара, сведениям, содержащимся в сопроводительных документах Поставщика и документ</w:t>
      </w:r>
      <w:r>
        <w:rPr>
          <w:rFonts w:cs="Times New Roman"/>
          <w:b w:val="false"/>
          <w:bCs w:val="false"/>
          <w:i w:val="false"/>
          <w:iCs w:val="false"/>
          <w:color w:val="000000"/>
          <w:spacing w:val="0"/>
          <w:sz w:val="20"/>
          <w:szCs w:val="20"/>
          <w:u w:val="none"/>
          <w:lang w:val="ru-RU"/>
          <w:rPrChange w:id="0" w:author="&lt;анонимный&gt;" w:date="2026-05-28T15:23:00Z"/>
        </w:rPr>
        <w:t>ах</w:t>
      </w:r>
      <w:r>
        <w:rPr>
          <w:rFonts w:cs="Times New Roman"/>
          <w:b w:val="false"/>
          <w:bCs w:val="false"/>
          <w:i w:val="false"/>
          <w:iCs w:val="false"/>
          <w:color w:val="000000"/>
          <w:spacing w:val="0"/>
          <w:sz w:val="20"/>
          <w:szCs w:val="20"/>
          <w:u w:val="none"/>
          <w:rPrChange w:id="0" w:author="&lt;анонимный&gt;" w:date="2026-05-28T15:23:00Z"/>
        </w:rPr>
        <w:t xml:space="preserve"> о приемке, предоставленн</w:t>
      </w:r>
      <w:r>
        <w:rPr>
          <w:rFonts w:eastAsia="Andale Sans UI;Arial Unicode MS" w:cs="Times New Roman"/>
          <w:b w:val="false"/>
          <w:bCs w:val="false"/>
          <w:i w:val="false"/>
          <w:iCs w:val="false"/>
          <w:color w:val="000000"/>
          <w:spacing w:val="0"/>
          <w:kern w:val="2"/>
          <w:sz w:val="20"/>
          <w:szCs w:val="20"/>
          <w:u w:val="none"/>
          <w:lang w:val="ru-RU" w:eastAsia="zxx" w:bidi="zxx"/>
          <w:rPrChange w:id="0" w:author="&lt;анонимный&gt;" w:date="2026-05-28T15:23:00Z"/>
        </w:rPr>
        <w:t>ы</w:t>
      </w:r>
      <w:r>
        <w:rPr>
          <w:rFonts w:cs="Times New Roman"/>
          <w:b w:val="false"/>
          <w:bCs w:val="false"/>
          <w:i w:val="false"/>
          <w:iCs w:val="false"/>
          <w:color w:val="000000"/>
          <w:spacing w:val="0"/>
          <w:sz w:val="20"/>
          <w:szCs w:val="20"/>
          <w:u w:val="none"/>
          <w:rPrChange w:id="0" w:author="&lt;анонимный&gt;" w:date="2026-05-28T15:23:00Z"/>
        </w:rPr>
        <w:t>м</w:t>
      </w:r>
      <w:r>
        <w:rPr>
          <w:rFonts w:cs="Times New Roman"/>
          <w:b w:val="false"/>
          <w:bCs w:val="false"/>
          <w:i w:val="false"/>
          <w:iCs w:val="false"/>
          <w:color w:val="000000"/>
          <w:spacing w:val="0"/>
          <w:sz w:val="20"/>
          <w:szCs w:val="20"/>
          <w:u w:val="none"/>
          <w:lang w:val="ru-RU"/>
          <w:rPrChange w:id="0" w:author="&lt;анонимный&gt;" w:date="2026-05-28T15:23:00Z"/>
        </w:rPr>
        <w:t>и</w:t>
      </w:r>
      <w:r>
        <w:rPr>
          <w:rFonts w:cs="Times New Roman"/>
          <w:b w:val="false"/>
          <w:bCs w:val="false"/>
          <w:i w:val="false"/>
          <w:iCs w:val="false"/>
          <w:color w:val="000000"/>
          <w:spacing w:val="0"/>
          <w:sz w:val="20"/>
          <w:szCs w:val="20"/>
          <w:u w:val="none"/>
          <w:rPrChange w:id="0" w:author="&lt;анонимный&gt;" w:date="2026-05-28T15:23:00Z"/>
        </w:rPr>
        <w:t xml:space="preserve"> Поставщиком.</w:t>
      </w:r>
    </w:p>
    <w:p>
      <w:pPr>
        <w:pStyle w:val="Xl74"/>
        <w:widowControl w:val="false"/>
        <w:suppressLineNumbers/>
        <w:suppressAutoHyphens w:val="true"/>
        <w:overflowPunct w:val="false"/>
        <w:bidi w:val="0"/>
        <w:spacing w:lineRule="auto" w:line="240" w:before="0" w:after="0"/>
        <w:ind w:left="0" w:right="0" w:hanging="0"/>
        <w:contextualSpacing/>
        <w:jc w:val="both"/>
        <w:rPr/>
      </w:pPr>
      <w:r>
        <w:rPr>
          <w:rFonts w:cs="Times New Roman"/>
          <w:b w:val="false"/>
          <w:bCs w:val="false"/>
          <w:i w:val="false"/>
          <w:iCs w:val="false"/>
          <w:color w:val="000000"/>
          <w:spacing w:val="0"/>
          <w:sz w:val="20"/>
          <w:szCs w:val="20"/>
          <w:u w:val="none"/>
          <w:rPrChange w:id="0" w:author="&lt;анонимный&gt;" w:date="2026-05-28T15:23:00Z"/>
        </w:rPr>
        <w:tab/>
      </w:r>
      <w:r>
        <w:rPr>
          <w:rFonts w:cs="Times New Roman"/>
          <w:b w:val="false"/>
          <w:bCs w:val="false"/>
          <w:i w:val="false"/>
          <w:iCs w:val="false"/>
          <w:color w:val="000000"/>
          <w:spacing w:val="0"/>
          <w:sz w:val="20"/>
          <w:szCs w:val="20"/>
          <w:u w:val="none"/>
          <w:lang w:val="ru-RU"/>
          <w:rPrChange w:id="0" w:author="&lt;анонимный&gt;" w:date="2026-05-28T15:23:00Z"/>
        </w:rPr>
        <w:t>3.4. </w:t>
      </w:r>
      <w:r>
        <w:rPr>
          <w:rFonts w:eastAsia="NSimSun" w:cs="Times New Roman"/>
          <w:b w:val="false"/>
          <w:bCs w:val="false"/>
          <w:i w:val="false"/>
          <w:iCs w:val="false"/>
          <w:color w:val="auto"/>
          <w:spacing w:val="0"/>
          <w:kern w:val="2"/>
          <w:sz w:val="20"/>
          <w:szCs w:val="20"/>
          <w:u w:val="none"/>
          <w:lang w:val="ru-RU" w:eastAsia="zh-CN" w:bidi="hi-IN"/>
          <w:rPrChange w:id="0" w:author="&lt;анонимный&gt;" w:date="2026-05-28T15:23:00Z"/>
        </w:rPr>
        <w:t xml:space="preserve">При формировании документа о приемке Поставщик должен предоставлять достоверную информацию и придерживаться основным правилам оформления (заполнения) документов о приемке. При наличии замечаний по оформлению (заполнению) документов о приемке Заказчик вправе отказать в приемке и направить Поставщику Уведомление об уточнении (далее — Уведомление) с указанием замечаний. После получения Уведомления Поставщик обязан привести документы о приемке в соответствие с указанными замечаниями и перенаправить документ повторно в течение 3 (рабочих) дней в порядке регламентированном пунктом 3.2. </w:t>
      </w:r>
    </w:p>
    <w:p>
      <w:pPr>
        <w:pStyle w:val="Normal"/>
        <w:widowControl w:val="false"/>
        <w:bidi w:val="0"/>
        <w:spacing w:lineRule="auto" w:line="240" w:before="0" w:after="0"/>
        <w:ind w:left="0" w:right="0" w:firstLine="709"/>
        <w:contextualSpacing/>
        <w:jc w:val="both"/>
        <w:rPr/>
      </w:pPr>
      <w:r>
        <w:rPr>
          <w:rFonts w:cs="Times New Roman"/>
          <w:i w:val="false"/>
          <w:iCs w:val="false"/>
          <w:color w:val="000000"/>
          <w:sz w:val="20"/>
          <w:szCs w:val="20"/>
          <w:lang w:val="ru-RU" w:eastAsia="zh-CN" w:bidi="hi-IN"/>
          <w:rPrChange w:id="0" w:author="&lt;анонимный&gt;" w:date="2026-05-28T15:23:00Z"/>
        </w:rPr>
        <w:t xml:space="preserve">3.5. При </w:t>
      </w:r>
      <w:r>
        <w:rPr>
          <w:rFonts w:eastAsia="Andale Sans UI;Arial Unicode MS" w:cs="Times New Roman"/>
          <w:i w:val="false"/>
          <w:iCs w:val="false"/>
          <w:color w:val="000000"/>
          <w:kern w:val="2"/>
          <w:sz w:val="20"/>
          <w:szCs w:val="20"/>
          <w:lang w:val="ru-RU" w:eastAsia="zh-CN" w:bidi="hi-IN"/>
          <w:rPrChange w:id="0" w:author="&lt;анонимный&gt;" w:date="2026-05-28T15:23:00Z"/>
        </w:rPr>
        <w:t xml:space="preserve">приемке товара </w:t>
      </w:r>
      <w:r>
        <w:rPr>
          <w:rFonts w:cs="Times New Roman"/>
          <w:i w:val="false"/>
          <w:iCs w:val="false"/>
          <w:color w:val="000000"/>
          <w:sz w:val="20"/>
          <w:szCs w:val="20"/>
          <w:lang w:val="ru-RU" w:eastAsia="zh-CN" w:bidi="hi-IN"/>
          <w:rPrChange w:id="0" w:author="&lt;анонимный&gt;" w:date="2026-05-28T15:23:00Z"/>
        </w:rPr>
        <w:t xml:space="preserve">Заказчик проверяет соответствие </w:t>
      </w:r>
      <w:r>
        <w:rPr>
          <w:rFonts w:eastAsia="Andale Sans UI;Arial Unicode MS" w:cs="Times New Roman"/>
          <w:i w:val="false"/>
          <w:iCs w:val="false"/>
          <w:color w:val="000000"/>
          <w:kern w:val="2"/>
          <w:sz w:val="20"/>
          <w:szCs w:val="20"/>
          <w:lang w:val="ru-RU" w:eastAsia="zh-CN" w:bidi="hi-IN"/>
          <w:rPrChange w:id="0" w:author="&lt;анонимный&gt;" w:date="2026-05-28T15:23:00Z"/>
        </w:rPr>
        <w:t>товара</w:t>
      </w:r>
      <w:r>
        <w:rPr>
          <w:rFonts w:cs="Times New Roman"/>
          <w:i w:val="false"/>
          <w:iCs w:val="false"/>
          <w:color w:val="000000"/>
          <w:sz w:val="20"/>
          <w:szCs w:val="20"/>
          <w:lang w:val="ru-RU" w:eastAsia="zh-CN" w:bidi="hi-IN"/>
          <w:rPrChange w:id="0" w:author="&lt;анонимный&gt;" w:date="2026-05-28T15:23:00Z"/>
        </w:rPr>
        <w:t xml:space="preserve"> условиям настоящего контракта и сведениям, указанным в сопроводительных документах, а также проводит анализ отчётных документов и материалов, представленных </w:t>
      </w:r>
      <w:r>
        <w:rPr>
          <w:rFonts w:eastAsia="Andale Sans UI;Arial Unicode MS" w:cs="Times New Roman"/>
          <w:i w:val="false"/>
          <w:iCs w:val="false"/>
          <w:color w:val="000000"/>
          <w:kern w:val="2"/>
          <w:sz w:val="20"/>
          <w:szCs w:val="20"/>
          <w:lang w:val="ru-RU" w:eastAsia="zh-CN" w:bidi="hi-IN"/>
          <w:rPrChange w:id="0" w:author="&lt;анонимный&gt;" w:date="2026-05-28T15:23:00Z"/>
        </w:rPr>
        <w:t>Поставщиком</w:t>
      </w:r>
      <w:r>
        <w:rPr>
          <w:rFonts w:cs="Times New Roman"/>
          <w:i w:val="false"/>
          <w:iCs w:val="false"/>
          <w:color w:val="000000"/>
          <w:sz w:val="20"/>
          <w:szCs w:val="20"/>
          <w:lang w:val="ru-RU" w:eastAsia="zh-CN" w:bidi="hi-IN"/>
          <w:rPrChange w:id="0" w:author="&lt;анонимный&gt;" w:date="2026-05-28T15:23:00Z"/>
        </w:rPr>
        <w:t>, на предмет соответствия их оформления требованиям законодательства Российской Федерации и условиям настоящего контракта, также проверяется комплектность и количество экземпляров представленной отчетной документации. При этом Заказчик оценивает объём и качество поставленных товаров, проверяет выполнение Поставщиком обязательств в установленные контрактом сроки, стоимость фактически  поставленных товаров и соответствие цены за единицу измерения.</w:t>
      </w:r>
    </w:p>
    <w:p>
      <w:pPr>
        <w:pStyle w:val="Normal"/>
        <w:widowControl w:val="false"/>
        <w:bidi w:val="0"/>
        <w:spacing w:lineRule="auto" w:line="240" w:before="0" w:after="0"/>
        <w:ind w:left="0" w:right="0" w:firstLine="709"/>
        <w:contextualSpacing/>
        <w:jc w:val="both"/>
        <w:rPr/>
      </w:pPr>
      <w:r>
        <w:rPr>
          <w:rFonts w:cs="Times New Roman"/>
          <w:i w:val="false"/>
          <w:iCs w:val="false"/>
          <w:color w:val="000000"/>
          <w:sz w:val="20"/>
          <w:szCs w:val="20"/>
          <w:lang w:val="ru-RU"/>
          <w:rPrChange w:id="0" w:author="&lt;анонимный&gt;" w:date="2026-05-28T15:23:00Z"/>
        </w:rPr>
        <w:t xml:space="preserve">3.6.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её проведению могут привлекаться эксперты, экспертные организации на основании контрактов, заключенных в соответствии с Федеральным законом </w:t>
      </w:r>
      <w:r>
        <w:rPr>
          <w:rFonts w:eastAsia="Arial" w:cs="Times New Roman"/>
          <w:b w:val="false"/>
          <w:bCs w:val="false"/>
          <w:i w:val="false"/>
          <w:iCs w:val="false"/>
          <w:color w:val="000000"/>
          <w:sz w:val="20"/>
          <w:szCs w:val="20"/>
          <w:lang w:val="ru-RU"/>
          <w:rPrChange w:id="0" w:author="&lt;анонимный&gt;" w:date="2026-05-28T15:23:00Z"/>
        </w:rPr>
        <w:t>о контрактной системе</w:t>
      </w:r>
      <w:r>
        <w:rPr>
          <w:rFonts w:cs="Times New Roman"/>
          <w:i w:val="false"/>
          <w:iCs w:val="false"/>
          <w:color w:val="000000"/>
          <w:sz w:val="20"/>
          <w:szCs w:val="20"/>
          <w:lang w:val="ru-RU"/>
          <w:rPrChange w:id="0" w:author="&lt;анонимный&gt;" w:date="2026-05-28T15:23:00Z"/>
        </w:rPr>
        <w:t>.</w:t>
      </w:r>
    </w:p>
    <w:p>
      <w:pPr>
        <w:pStyle w:val="Normal"/>
        <w:widowControl w:val="false"/>
        <w:bidi w:val="0"/>
        <w:spacing w:lineRule="auto" w:line="240" w:before="0" w:after="0"/>
        <w:ind w:left="0" w:right="0" w:firstLine="709"/>
        <w:contextualSpacing/>
        <w:jc w:val="both"/>
        <w:rPr/>
      </w:pPr>
      <w:r>
        <w:rPr>
          <w:rFonts w:cs="Times New Roman"/>
          <w:i w:val="false"/>
          <w:iCs w:val="false"/>
          <w:color w:val="000000"/>
          <w:sz w:val="20"/>
          <w:szCs w:val="20"/>
          <w:lang w:val="ru-RU"/>
          <w:rPrChange w:id="0" w:author="&lt;анонимный&gt;" w:date="2026-05-28T15:23:00Z"/>
        </w:rPr>
        <w:t>3.7. При отсутствии у Заказчика претензий по количеству (объему) товаров</w:t>
      </w:r>
      <w:r>
        <w:rPr>
          <w:rFonts w:eastAsia="NSimSun" w:cs="Times New Roman"/>
          <w:i w:val="false"/>
          <w:iCs w:val="false"/>
          <w:color w:val="000000"/>
          <w:kern w:val="2"/>
          <w:sz w:val="20"/>
          <w:szCs w:val="20"/>
          <w:lang w:val="ru-RU" w:eastAsia="zh-CN" w:bidi="hi-IN"/>
          <w:rPrChange w:id="0" w:author="&lt;анонимный&gt;" w:date="2026-05-28T15:23:00Z"/>
        </w:rPr>
        <w:t xml:space="preserve"> а также к наличию и оформлению предоставленных документов (в том числе отчётной документации) </w:t>
      </w:r>
      <w:r>
        <w:rPr>
          <w:rFonts w:cs="Times New Roman"/>
          <w:i w:val="false"/>
          <w:iCs w:val="false"/>
          <w:color w:val="000000"/>
          <w:sz w:val="20"/>
          <w:szCs w:val="20"/>
          <w:lang w:val="ru-RU"/>
          <w:rPrChange w:id="0" w:author="&lt;анонимный&gt;" w:date="2026-05-28T15:23:00Z"/>
        </w:rPr>
        <w:t xml:space="preserve">Заказчик в течение 10 (десяти) рабочих дней с момента получения документов о приёмке подписывает </w:t>
      </w:r>
      <w:r>
        <w:rPr>
          <w:rFonts w:eastAsia="Andale Sans UI;Arial Unicode MS" w:cs="Times New Roman"/>
          <w:i w:val="false"/>
          <w:iCs w:val="false"/>
          <w:color w:val="000000"/>
          <w:kern w:val="2"/>
          <w:sz w:val="20"/>
          <w:szCs w:val="20"/>
          <w:lang w:val="ru-RU" w:eastAsia="zxx" w:bidi="zxx"/>
          <w:rPrChange w:id="0" w:author="&lt;анонимный&gt;" w:date="2026-05-28T15:23:00Z"/>
        </w:rPr>
        <w:t>их</w:t>
      </w:r>
      <w:r>
        <w:rPr>
          <w:rFonts w:cs="Times New Roman"/>
          <w:i w:val="false"/>
          <w:iCs w:val="false"/>
          <w:color w:val="000000"/>
          <w:sz w:val="20"/>
          <w:szCs w:val="20"/>
          <w:lang w:val="ru-RU"/>
          <w:rPrChange w:id="0" w:author="&lt;анонимный&gt;" w:date="2026-05-28T15:23:00Z"/>
        </w:rPr>
        <w:t>.</w:t>
      </w:r>
    </w:p>
    <w:p>
      <w:pPr>
        <w:pStyle w:val="Normal"/>
        <w:widowControl w:val="false"/>
        <w:bidi w:val="0"/>
        <w:spacing w:lineRule="auto" w:line="240" w:before="0" w:after="0"/>
        <w:ind w:left="0" w:right="0" w:firstLine="709"/>
        <w:contextualSpacing/>
        <w:jc w:val="both"/>
        <w:rPr/>
      </w:pPr>
      <w:r>
        <w:rPr>
          <w:rFonts w:cs="Times New Roman"/>
          <w:i w:val="false"/>
          <w:iCs w:val="false"/>
          <w:color w:val="000000"/>
          <w:sz w:val="20"/>
          <w:szCs w:val="20"/>
          <w:lang w:val="ru-RU"/>
          <w:rPrChange w:id="0" w:author="&lt;анонимный&gt;" w:date="2026-05-28T15:23:00Z"/>
        </w:rPr>
        <w:t xml:space="preserve">3.8. При наличии претензий Заказчик в установленный для приёмки срок направляет </w:t>
      </w:r>
      <w:r>
        <w:rPr>
          <w:rFonts w:eastAsia="Andale Sans UI;Arial Unicode MS" w:cs="Times New Roman"/>
          <w:i w:val="false"/>
          <w:iCs w:val="false"/>
          <w:color w:val="000000"/>
          <w:kern w:val="2"/>
          <w:sz w:val="20"/>
          <w:szCs w:val="20"/>
          <w:lang w:val="ru-RU" w:eastAsia="zxx" w:bidi="zxx"/>
          <w:rPrChange w:id="0" w:author="&lt;анонимный&gt;" w:date="2026-05-28T15:23:00Z"/>
        </w:rPr>
        <w:t>Поставщику</w:t>
      </w:r>
      <w:r>
        <w:rPr>
          <w:rFonts w:cs="Times New Roman"/>
          <w:i w:val="false"/>
          <w:iCs w:val="false"/>
          <w:color w:val="000000"/>
          <w:sz w:val="20"/>
          <w:szCs w:val="20"/>
          <w:lang w:val="ru-RU"/>
          <w:rPrChange w:id="0" w:author="&lt;анонимный&gt;" w:date="2026-05-28T15:23:00Z"/>
        </w:rPr>
        <w:t xml:space="preserve"> мотивированный отказ от подписания документа о приёмке с указанием причин такого отказа.</w:t>
      </w:r>
    </w:p>
    <w:p>
      <w:pPr>
        <w:pStyle w:val="Normal"/>
        <w:widowControl w:val="false"/>
        <w:bidi w:val="0"/>
        <w:spacing w:lineRule="auto" w:line="240" w:before="0" w:after="0"/>
        <w:ind w:left="0" w:right="0" w:firstLine="709"/>
        <w:contextualSpacing/>
        <w:jc w:val="both"/>
        <w:rPr/>
      </w:pPr>
      <w:r>
        <w:rPr>
          <w:rFonts w:cs="Times New Roman"/>
          <w:i w:val="false"/>
          <w:iCs w:val="false"/>
          <w:color w:val="000000"/>
          <w:sz w:val="20"/>
          <w:szCs w:val="20"/>
          <w:lang w:val="ru-RU"/>
          <w:rPrChange w:id="0" w:author="&lt;анонимный&gt;" w:date="2026-05-28T15:23:00Z"/>
        </w:rPr>
        <w:t>3.9. В случае получения в соответствии с пунктом 3</w:t>
      </w:r>
      <w:r>
        <w:rPr>
          <w:rFonts w:eastAsia="NSimSun" w:cs="Times New Roman"/>
          <w:i w:val="false"/>
          <w:iCs w:val="false"/>
          <w:color w:val="000000"/>
          <w:kern w:val="2"/>
          <w:sz w:val="20"/>
          <w:szCs w:val="20"/>
          <w:lang w:val="ru-RU" w:eastAsia="zh-CN" w:bidi="hi-IN"/>
          <w:rPrChange w:id="0" w:author="&lt;анонимный&gt;" w:date="2026-05-28T15:23:00Z"/>
        </w:rPr>
        <w:t>.8.</w:t>
      </w:r>
      <w:r>
        <w:rPr>
          <w:rFonts w:cs="Times New Roman"/>
          <w:i w:val="false"/>
          <w:iCs w:val="false"/>
          <w:color w:val="000000"/>
          <w:sz w:val="20"/>
          <w:szCs w:val="20"/>
          <w:lang w:val="ru-RU"/>
          <w:rPrChange w:id="0" w:author="&lt;анонимный&gt;" w:date="2026-05-28T15:23:00Z"/>
        </w:rPr>
        <w:t xml:space="preserve"> контракта мотивированного отказа от подписания документа о приёмке Поставщик вправе устранить причины, указанные в таком мотивированном отказе, и направить заказчику документ о приёмке в порядке, предусмотренном настоящим разделом.</w:t>
      </w:r>
    </w:p>
    <w:p>
      <w:pPr>
        <w:pStyle w:val="Normal"/>
        <w:widowControl w:val="false"/>
        <w:bidi w:val="0"/>
        <w:spacing w:lineRule="auto" w:line="240" w:before="0" w:after="0"/>
        <w:ind w:left="0" w:right="0" w:hanging="0"/>
        <w:contextualSpacing/>
        <w:jc w:val="both"/>
        <w:rPr/>
      </w:pPr>
      <w:r>
        <w:rPr>
          <w:rFonts w:cs="Times New Roman"/>
          <w:i w:val="false"/>
          <w:iCs w:val="false"/>
          <w:color w:val="000000"/>
          <w:sz w:val="20"/>
          <w:szCs w:val="20"/>
          <w:lang w:val="ru-RU"/>
          <w:rPrChange w:id="0" w:author="&lt;анонимный&gt;" w:date="2026-05-28T15:23:00Z"/>
        </w:rPr>
        <w:tab/>
        <w:t>3.1</w:t>
      </w:r>
      <w:r>
        <w:rPr>
          <w:rFonts w:eastAsia="NSimSun" w:cs="Times New Roman"/>
          <w:i w:val="false"/>
          <w:iCs w:val="false"/>
          <w:color w:val="000000"/>
          <w:kern w:val="2"/>
          <w:sz w:val="20"/>
          <w:szCs w:val="20"/>
          <w:lang w:val="ru-RU" w:eastAsia="zh-CN" w:bidi="hi-IN"/>
          <w:rPrChange w:id="0" w:author="&lt;анонимный&gt;" w:date="2026-05-28T15:23:00Z"/>
        </w:rPr>
        <w:t>0</w:t>
      </w:r>
      <w:r>
        <w:rPr>
          <w:rFonts w:cs="Times New Roman"/>
          <w:i w:val="false"/>
          <w:iCs w:val="false"/>
          <w:color w:val="000000"/>
          <w:sz w:val="20"/>
          <w:szCs w:val="20"/>
          <w:lang w:val="ru-RU"/>
          <w:rPrChange w:id="0" w:author="&lt;анонимный&gt;" w:date="2026-05-28T15:23:00Z"/>
        </w:rPr>
        <w:t xml:space="preserve">. Заказчик вправе не отказывать в приёмке </w:t>
      </w:r>
      <w:r>
        <w:rPr>
          <w:rFonts w:eastAsia="Andale Sans UI;Arial Unicode MS" w:cs="Times New Roman"/>
          <w:i w:val="false"/>
          <w:iCs w:val="false"/>
          <w:color w:val="000000"/>
          <w:kern w:val="2"/>
          <w:sz w:val="20"/>
          <w:szCs w:val="20"/>
          <w:lang w:val="ru-RU" w:eastAsia="zxx" w:bidi="zxx"/>
          <w:rPrChange w:id="0" w:author="&lt;анонимный&gt;" w:date="2026-05-28T15:23:00Z"/>
        </w:rPr>
        <w:t>поставленного товара</w:t>
      </w:r>
      <w:r>
        <w:rPr>
          <w:rFonts w:cs="Times New Roman"/>
          <w:i w:val="false"/>
          <w:iCs w:val="false"/>
          <w:color w:val="000000"/>
          <w:sz w:val="20"/>
          <w:szCs w:val="20"/>
          <w:lang w:val="ru-RU"/>
          <w:rPrChange w:id="0" w:author="&lt;анонимный&gt;" w:date="2026-05-28T15:23:00Z"/>
        </w:rPr>
        <w:t xml:space="preserve"> в случае если выявленные несоответствия не препятствуют приёмке  и  устранены </w:t>
      </w:r>
      <w:r>
        <w:rPr>
          <w:rFonts w:eastAsia="Andale Sans UI;Arial Unicode MS" w:cs="Times New Roman"/>
          <w:i w:val="false"/>
          <w:iCs w:val="false"/>
          <w:color w:val="000000"/>
          <w:kern w:val="2"/>
          <w:sz w:val="20"/>
          <w:szCs w:val="20"/>
          <w:lang w:val="ru-RU" w:eastAsia="zxx" w:bidi="zxx"/>
          <w:rPrChange w:id="0" w:author="&lt;анонимный&gt;" w:date="2026-05-28T15:23:00Z"/>
        </w:rPr>
        <w:t>Поставщиком</w:t>
      </w:r>
      <w:r>
        <w:rPr>
          <w:rFonts w:cs="Times New Roman"/>
          <w:i w:val="false"/>
          <w:iCs w:val="false"/>
          <w:color w:val="000000"/>
          <w:sz w:val="20"/>
          <w:szCs w:val="20"/>
          <w:lang w:val="ru-RU"/>
          <w:rPrChange w:id="0" w:author="&lt;анонимный&gt;" w:date="2026-05-28T15:23:00Z"/>
        </w:rPr>
        <w:t xml:space="preserve"> в течение срока приёмки.</w:t>
      </w:r>
    </w:p>
    <w:p>
      <w:pPr>
        <w:pStyle w:val="Normal"/>
        <w:widowControl w:val="false"/>
        <w:bidi w:val="0"/>
        <w:spacing w:lineRule="auto" w:line="240" w:before="0" w:after="0"/>
        <w:ind w:left="0" w:right="0" w:firstLine="709"/>
        <w:contextualSpacing/>
        <w:jc w:val="both"/>
        <w:rPr/>
      </w:pPr>
      <w:r>
        <w:rPr>
          <w:rFonts w:cs="Times New Roman"/>
          <w:i w:val="false"/>
          <w:iCs w:val="false"/>
          <w:color w:val="000000"/>
          <w:sz w:val="20"/>
          <w:szCs w:val="20"/>
          <w:lang w:val="ru-RU"/>
          <w:rPrChange w:id="0" w:author="&lt;анонимный&gt;" w:date="2026-05-28T15:23:00Z"/>
        </w:rPr>
        <w:t>3.1</w:t>
      </w:r>
      <w:r>
        <w:rPr>
          <w:rFonts w:eastAsia="NSimSun" w:cs="Times New Roman"/>
          <w:i w:val="false"/>
          <w:iCs w:val="false"/>
          <w:color w:val="000000"/>
          <w:kern w:val="2"/>
          <w:sz w:val="20"/>
          <w:szCs w:val="20"/>
          <w:lang w:val="ru-RU" w:eastAsia="zh-CN" w:bidi="hi-IN"/>
          <w:rPrChange w:id="0" w:author="&lt;анонимный&gt;" w:date="2026-05-28T15:23:00Z"/>
        </w:rPr>
        <w:t>1</w:t>
      </w:r>
      <w:r>
        <w:rPr>
          <w:rFonts w:cs="Times New Roman"/>
          <w:i w:val="false"/>
          <w:iCs w:val="false"/>
          <w:color w:val="000000"/>
          <w:sz w:val="20"/>
          <w:szCs w:val="20"/>
          <w:lang w:val="ru-RU"/>
          <w:rPrChange w:id="0" w:author="&lt;анонимный&gt;" w:date="2026-05-28T15:23:00Z"/>
        </w:rPr>
        <w:t xml:space="preserve">. Датой приёмки поставленного товара, выполненной работы, оказанной услуги считается дата размещения в единой информационной системе документа о приёмке, подписанного заказчиком. </w:t>
      </w:r>
    </w:p>
    <w:p>
      <w:pPr>
        <w:pStyle w:val="Xl74"/>
        <w:widowControl w:val="false"/>
        <w:suppressLineNumbers/>
        <w:suppressAutoHyphens w:val="true"/>
        <w:overflowPunct w:val="false"/>
        <w:bidi w:val="0"/>
        <w:spacing w:lineRule="auto" w:line="240" w:before="0" w:after="0"/>
        <w:ind w:left="0" w:right="0" w:hanging="0"/>
        <w:contextualSpacing/>
        <w:jc w:val="both"/>
        <w:rPr/>
      </w:pPr>
      <w:r>
        <w:rPr>
          <w:rPrChange w:id="0" w:author="&lt;анонимный&gt;" w:date="2026-05-28T15:23:00Z"/>
        </w:rPr>
        <w:rPrChange w:id="0" w:author="&lt;анонимный&gt;" w:date="2026-05-28T15:23:00Z"/>
      </w:r>
    </w:p>
    <w:p>
      <w:pPr>
        <w:pStyle w:val="Style56"/>
        <w:keepNext w:val="true"/>
        <w:bidi w:val="0"/>
        <w:spacing w:lineRule="auto" w:line="240" w:before="0" w:after="0"/>
        <w:contextualSpacing/>
        <w:jc w:val="center"/>
        <w:rPr/>
      </w:pPr>
      <w:r>
        <w:rPr>
          <w:rStyle w:val="Style16"/>
          <w:rFonts w:cs="Times New Roman" w:ascii="Times New Roman" w:hAnsi="Times New Roman"/>
          <w:b/>
          <w:bCs/>
          <w:i w:val="false"/>
          <w:iCs w:val="false"/>
          <w:color w:val="000000"/>
          <w:sz w:val="20"/>
          <w:szCs w:val="20"/>
          <w:lang w:val="ru-RU"/>
          <w:rPrChange w:id="0" w:author="&lt;анонимный&gt;" w:date="2026-05-28T15:23:00Z"/>
        </w:rPr>
        <w:t>4</w:t>
      </w:r>
      <w:r>
        <w:rPr>
          <w:rStyle w:val="Style16"/>
          <w:rFonts w:cs="Times New Roman" w:ascii="Times New Roman" w:hAnsi="Times New Roman"/>
          <w:b/>
          <w:bCs/>
          <w:i w:val="false"/>
          <w:iCs w:val="false"/>
          <w:color w:val="000000"/>
          <w:sz w:val="20"/>
          <w:szCs w:val="20"/>
          <w:rPrChange w:id="0" w:author="&lt;анонимный&gt;" w:date="2026-05-28T15:23:00Z"/>
        </w:rPr>
        <w:t xml:space="preserve">. </w:t>
      </w:r>
      <w:r>
        <w:rPr>
          <w:rStyle w:val="Style16"/>
          <w:rFonts w:cs="Times New Roman" w:ascii="Times New Roman" w:hAnsi="Times New Roman"/>
          <w:b/>
          <w:bCs/>
          <w:i w:val="false"/>
          <w:iCs w:val="false"/>
          <w:color w:val="000000"/>
          <w:sz w:val="20"/>
          <w:szCs w:val="20"/>
          <w:lang w:val="ru-RU"/>
          <w:rPrChange w:id="0" w:author="&lt;анонимный&gt;" w:date="2026-05-28T15:23:00Z"/>
        </w:rPr>
        <w:t>Права и обязанности сторон</w:t>
      </w:r>
    </w:p>
    <w:p>
      <w:pPr>
        <w:pStyle w:val="Style56"/>
        <w:bidi w:val="0"/>
        <w:spacing w:lineRule="auto" w:line="240" w:before="0" w:after="0"/>
        <w:contextualSpacing/>
        <w:jc w:val="left"/>
        <w:rPr/>
      </w:pPr>
      <w:r>
        <w:rPr>
          <w:rFonts w:cs="Times New Roman" w:ascii="Times New Roman" w:hAnsi="Times New Roman"/>
          <w:b w:val="false"/>
          <w:bCs w:val="false"/>
          <w:i w:val="false"/>
          <w:iCs w:val="false"/>
          <w:sz w:val="20"/>
          <w:szCs w:val="20"/>
          <w:u w:val="none"/>
          <w:rPrChange w:id="0" w:author="&lt;анонимный&gt;" w:date="2026-05-28T15:23:00Z"/>
        </w:rPr>
        <w:tab/>
      </w:r>
      <w:r>
        <w:rPr>
          <w:rFonts w:cs="Times New Roman" w:ascii="Times New Roman" w:hAnsi="Times New Roman"/>
          <w:b w:val="false"/>
          <w:bCs w:val="false"/>
          <w:i w:val="false"/>
          <w:iCs w:val="false"/>
          <w:sz w:val="20"/>
          <w:szCs w:val="20"/>
          <w:u w:val="single"/>
          <w:rPrChange w:id="0" w:author="&lt;анонимный&gt;" w:date="2026-05-28T15:23:00Z"/>
        </w:rPr>
        <w:t>4.1. Поставщик обязан:</w:t>
      </w:r>
    </w:p>
    <w:p>
      <w:pPr>
        <w:pStyle w:val="Style56"/>
        <w:bidi w:val="0"/>
        <w:spacing w:lineRule="auto" w:line="240" w:before="0" w:after="0"/>
        <w:contextualSpacing/>
        <w:jc w:val="both"/>
        <w:rPr>
          <w:rFonts w:ascii="Times New Roman" w:hAnsi="Times New Roman" w:cs="Times New Roman"/>
          <w:b w:val="false"/>
          <w:b w:val="false"/>
          <w:bCs w:val="false"/>
          <w:i w:val="false"/>
          <w:i w:val="false"/>
          <w:iCs w:val="false"/>
          <w:sz w:val="20"/>
          <w:szCs w:val="20"/>
        </w:rPr>
      </w:pPr>
      <w:r>
        <w:rPr>
          <w:rFonts w:cs="Times New Roman" w:ascii="Times New Roman" w:hAnsi="Times New Roman"/>
          <w:b w:val="false"/>
          <w:bCs w:val="false"/>
          <w:i w:val="false"/>
          <w:iCs w:val="false"/>
          <w:sz w:val="20"/>
          <w:szCs w:val="20"/>
          <w:rPrChange w:id="0" w:author="&lt;анонимный&gt;" w:date="2026-05-28T15:23:00Z"/>
        </w:rPr>
        <w:tab/>
        <w:t>4.1.1. поставить товар в порядке, количестве, в срок и на условиях, предусмотренных Контрактом и спецификацией, оформить и предоставить документы о приемке товара в установленном настоящим контрактом порядке;</w:t>
      </w:r>
    </w:p>
    <w:p>
      <w:pPr>
        <w:pStyle w:val="Style56"/>
        <w:bidi w:val="0"/>
        <w:spacing w:lineRule="auto" w:line="240" w:before="0" w:after="0"/>
        <w:contextualSpacing/>
        <w:jc w:val="both"/>
        <w:rPr/>
      </w:pPr>
      <w:r>
        <w:rPr>
          <w:rFonts w:cs="Times New Roman" w:ascii="Times New Roman" w:hAnsi="Times New Roman"/>
          <w:b w:val="false"/>
          <w:bCs w:val="false"/>
          <w:i w:val="false"/>
          <w:iCs w:val="false"/>
          <w:sz w:val="20"/>
          <w:szCs w:val="20"/>
          <w:rPrChange w:id="0" w:author="&lt;анонимный&gt;" w:date="2026-05-28T15:23:00Z"/>
        </w:rPr>
        <w:tab/>
        <w:t xml:space="preserve">4.1.2. обеспечить соответствие поставляемого </w:t>
      </w:r>
      <w:r>
        <w:rPr>
          <w:rFonts w:cs="Times New Roman" w:ascii="Times New Roman" w:hAnsi="Times New Roman"/>
          <w:b w:val="false"/>
          <w:bCs w:val="false"/>
          <w:i w:val="false"/>
          <w:iCs w:val="false"/>
          <w:sz w:val="20"/>
          <w:szCs w:val="20"/>
          <w:lang w:val="ru-RU"/>
          <w:rPrChange w:id="0" w:author="&lt;анонимный&gt;" w:date="2026-05-28T15:23:00Z"/>
        </w:rPr>
        <w:t>т</w:t>
      </w:r>
      <w:r>
        <w:rPr>
          <w:rFonts w:cs="Times New Roman" w:ascii="Times New Roman" w:hAnsi="Times New Roman"/>
          <w:b w:val="false"/>
          <w:bCs w:val="false"/>
          <w:i w:val="false"/>
          <w:iCs w:val="false"/>
          <w:sz w:val="20"/>
          <w:szCs w:val="20"/>
          <w:rPrChange w:id="0" w:author="&lt;анонимный&gt;" w:date="2026-05-28T15:23:00Z"/>
        </w:rPr>
        <w:t xml:space="preserve">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w:t>
      </w:r>
      <w:r>
        <w:rPr>
          <w:rFonts w:cs="Times New Roman" w:ascii="Times New Roman" w:hAnsi="Times New Roman"/>
          <w:b w:val="false"/>
          <w:bCs w:val="false"/>
          <w:i w:val="false"/>
          <w:iCs w:val="false"/>
          <w:sz w:val="20"/>
          <w:szCs w:val="20"/>
          <w:lang w:val="ru-RU"/>
          <w:rPrChange w:id="0" w:author="&lt;анонимный&gt;" w:date="2026-05-28T15:23:00Z"/>
        </w:rPr>
        <w:t>к</w:t>
      </w:r>
      <w:r>
        <w:rPr>
          <w:rFonts w:cs="Times New Roman" w:ascii="Times New Roman" w:hAnsi="Times New Roman"/>
          <w:b w:val="false"/>
          <w:bCs w:val="false"/>
          <w:i w:val="false"/>
          <w:iCs w:val="false"/>
          <w:sz w:val="20"/>
          <w:szCs w:val="20"/>
          <w:rPrChange w:id="0" w:author="&lt;анонимный&gt;" w:date="2026-05-28T15:23:00Z"/>
        </w:rPr>
        <w:t>онтрактом;</w:t>
      </w:r>
    </w:p>
    <w:p>
      <w:pPr>
        <w:pStyle w:val="Style57"/>
        <w:widowControl w:val="false"/>
        <w:suppressLineNumbers/>
        <w:suppressAutoHyphens w:val="true"/>
        <w:overflowPunct w:val="false"/>
        <w:bidi w:val="0"/>
        <w:spacing w:lineRule="auto" w:line="240" w:before="0" w:after="0"/>
        <w:ind w:left="0" w:right="0" w:hanging="0"/>
        <w:contextualSpacing/>
        <w:jc w:val="both"/>
        <w:rPr/>
      </w:pPr>
      <w:r>
        <w:rPr>
          <w:rFonts w:cs="Times New Roman" w:ascii="Times New Roman" w:hAnsi="Times New Roman"/>
          <w:b w:val="false"/>
          <w:bCs w:val="false"/>
          <w:i w:val="false"/>
          <w:iCs w:val="false"/>
          <w:color w:val="000000"/>
          <w:sz w:val="20"/>
          <w:szCs w:val="20"/>
          <w:rPrChange w:id="0" w:author="&lt;анонимный&gt;" w:date="2026-05-28T15:23:00Z"/>
        </w:rPr>
        <w:tab/>
        <w:t xml:space="preserve">4.1.3. обеспечить за свой счет устранение выявленных недостатков </w:t>
      </w:r>
      <w:r>
        <w:rPr>
          <w:rFonts w:cs="Times New Roman" w:ascii="Times New Roman" w:hAnsi="Times New Roman"/>
          <w:b w:val="false"/>
          <w:bCs w:val="false"/>
          <w:i w:val="false"/>
          <w:iCs w:val="false"/>
          <w:color w:val="000000"/>
          <w:sz w:val="20"/>
          <w:szCs w:val="20"/>
          <w:lang w:val="ru-RU"/>
          <w:rPrChange w:id="0" w:author="&lt;анонимный&gt;" w:date="2026-05-28T15:23:00Z"/>
        </w:rPr>
        <w:t>т</w:t>
      </w:r>
      <w:r>
        <w:rPr>
          <w:rFonts w:cs="Times New Roman" w:ascii="Times New Roman" w:hAnsi="Times New Roman"/>
          <w:b w:val="false"/>
          <w:bCs w:val="false"/>
          <w:i w:val="false"/>
          <w:iCs w:val="false"/>
          <w:color w:val="000000"/>
          <w:sz w:val="20"/>
          <w:szCs w:val="20"/>
          <w:rPrChange w:id="0" w:author="&lt;анонимный&gt;" w:date="2026-05-28T15:23:00Z"/>
        </w:rPr>
        <w:t xml:space="preserve">овара или осуществить его соответствующую замену в порядке и на условиях, предусмотренных </w:t>
      </w:r>
      <w:r>
        <w:rPr>
          <w:rFonts w:cs="Times New Roman" w:ascii="Times New Roman" w:hAnsi="Times New Roman"/>
          <w:b w:val="false"/>
          <w:bCs w:val="false"/>
          <w:i w:val="false"/>
          <w:iCs w:val="false"/>
          <w:color w:val="000000"/>
          <w:sz w:val="20"/>
          <w:szCs w:val="20"/>
          <w:lang w:val="ru-RU"/>
          <w:rPrChange w:id="0" w:author="&lt;анонимный&gt;" w:date="2026-05-28T15:23:00Z"/>
        </w:rPr>
        <w:t>к</w:t>
      </w:r>
      <w:r>
        <w:rPr>
          <w:rFonts w:cs="Times New Roman" w:ascii="Times New Roman" w:hAnsi="Times New Roman"/>
          <w:b w:val="false"/>
          <w:bCs w:val="false"/>
          <w:i w:val="false"/>
          <w:iCs w:val="false"/>
          <w:color w:val="000000"/>
          <w:sz w:val="20"/>
          <w:szCs w:val="20"/>
          <w:rPrChange w:id="0" w:author="&lt;анонимный&gt;" w:date="2026-05-28T15:23:00Z"/>
        </w:rPr>
        <w:t>онтрактом;</w:t>
      </w:r>
    </w:p>
    <w:p>
      <w:pPr>
        <w:pStyle w:val="Style56"/>
        <w:bidi w:val="0"/>
        <w:spacing w:lineRule="auto" w:line="240" w:before="0" w:after="0"/>
        <w:contextualSpacing/>
        <w:jc w:val="both"/>
        <w:rPr/>
      </w:pPr>
      <w:r>
        <w:rPr>
          <w:rFonts w:cs="Times New Roman" w:ascii="Times New Roman" w:hAnsi="Times New Roman"/>
          <w:b w:val="false"/>
          <w:bCs w:val="false"/>
          <w:i w:val="false"/>
          <w:iCs w:val="false"/>
          <w:sz w:val="20"/>
          <w:szCs w:val="20"/>
          <w:rPrChange w:id="0" w:author="&lt;анонимный&gt;" w:date="2026-05-28T15:23:00Z"/>
        </w:rPr>
        <w:tab/>
        <w:t xml:space="preserve">4.1.4. в случае принятия решения об одностороннем отказе от исполнения </w:t>
      </w:r>
      <w:r>
        <w:rPr>
          <w:rFonts w:cs="Times New Roman" w:ascii="Times New Roman" w:hAnsi="Times New Roman"/>
          <w:b w:val="false"/>
          <w:bCs w:val="false"/>
          <w:i w:val="false"/>
          <w:iCs w:val="false"/>
          <w:sz w:val="20"/>
          <w:szCs w:val="20"/>
          <w:lang w:val="ru-RU"/>
          <w:rPrChange w:id="0" w:author="&lt;анонимный&gt;" w:date="2026-05-28T15:23:00Z"/>
        </w:rPr>
        <w:t>к</w:t>
      </w:r>
      <w:r>
        <w:rPr>
          <w:rFonts w:cs="Times New Roman" w:ascii="Times New Roman" w:hAnsi="Times New Roman"/>
          <w:b w:val="false"/>
          <w:bCs w:val="false"/>
          <w:i w:val="false"/>
          <w:iCs w:val="false"/>
          <w:sz w:val="20"/>
          <w:szCs w:val="20"/>
          <w:rPrChange w:id="0" w:author="&lt;анонимный&gt;" w:date="2026-05-28T15:23:00Z"/>
        </w:rPr>
        <w:t xml:space="preserve">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w:t>
      </w:r>
      <w:r>
        <w:rPr>
          <w:rFonts w:cs="Times New Roman" w:ascii="Times New Roman" w:hAnsi="Times New Roman"/>
          <w:b w:val="false"/>
          <w:bCs w:val="false"/>
          <w:i w:val="false"/>
          <w:iCs w:val="false"/>
          <w:sz w:val="20"/>
          <w:szCs w:val="20"/>
          <w:lang w:val="ru-RU"/>
          <w:rPrChange w:id="0" w:author="&lt;анонимный&gt;" w:date="2026-05-28T15:23:00Z"/>
        </w:rPr>
        <w:t>к</w:t>
      </w:r>
      <w:r>
        <w:rPr>
          <w:rFonts w:cs="Times New Roman" w:ascii="Times New Roman" w:hAnsi="Times New Roman"/>
          <w:b w:val="false"/>
          <w:bCs w:val="false"/>
          <w:i w:val="false"/>
          <w:iCs w:val="false"/>
          <w:sz w:val="20"/>
          <w:szCs w:val="20"/>
          <w:rPrChange w:id="0" w:author="&lt;анонимный&gt;" w:date="2026-05-28T15:23:00Z"/>
        </w:rPr>
        <w:t xml:space="preserve">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w:t>
      </w:r>
    </w:p>
    <w:p>
      <w:pPr>
        <w:pStyle w:val="Style56"/>
        <w:bidi w:val="0"/>
        <w:spacing w:lineRule="auto" w:line="240" w:before="0" w:after="0"/>
        <w:contextualSpacing/>
        <w:jc w:val="both"/>
        <w:rPr/>
      </w:pPr>
      <w:r>
        <w:rPr>
          <w:rFonts w:cs="Times New Roman" w:ascii="Times New Roman" w:hAnsi="Times New Roman"/>
          <w:b w:val="false"/>
          <w:bCs w:val="false"/>
          <w:i w:val="false"/>
          <w:iCs w:val="false"/>
          <w:sz w:val="20"/>
          <w:szCs w:val="20"/>
          <w:rPrChange w:id="0" w:author="&lt;анонимный&gt;" w:date="2026-05-28T15:23:00Z"/>
        </w:rPr>
        <w:tab/>
        <w:t xml:space="preserve">4.1.5. предоставлять Заказчику по его требованию документы, относящиеся к предмету </w:t>
      </w:r>
      <w:r>
        <w:rPr>
          <w:rFonts w:cs="Times New Roman" w:ascii="Times New Roman" w:hAnsi="Times New Roman"/>
          <w:b w:val="false"/>
          <w:bCs w:val="false"/>
          <w:i w:val="false"/>
          <w:iCs w:val="false"/>
          <w:sz w:val="20"/>
          <w:szCs w:val="20"/>
          <w:lang w:val="ru-RU"/>
          <w:rPrChange w:id="0" w:author="&lt;анонимный&gt;" w:date="2026-05-28T15:23:00Z"/>
        </w:rPr>
        <w:t>к</w:t>
      </w:r>
      <w:r>
        <w:rPr>
          <w:rFonts w:cs="Times New Roman" w:ascii="Times New Roman" w:hAnsi="Times New Roman"/>
          <w:b w:val="false"/>
          <w:bCs w:val="false"/>
          <w:i w:val="false"/>
          <w:iCs w:val="false"/>
          <w:sz w:val="20"/>
          <w:szCs w:val="20"/>
          <w:rPrChange w:id="0" w:author="&lt;анонимный&gt;" w:date="2026-05-28T15:23:00Z"/>
        </w:rPr>
        <w:t xml:space="preserve">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w:t>
      </w:r>
      <w:r>
        <w:rPr>
          <w:rFonts w:cs="Times New Roman" w:ascii="Times New Roman" w:hAnsi="Times New Roman"/>
          <w:b w:val="false"/>
          <w:bCs w:val="false"/>
          <w:i w:val="false"/>
          <w:iCs w:val="false"/>
          <w:sz w:val="20"/>
          <w:szCs w:val="20"/>
          <w:lang w:val="ru-RU"/>
          <w:rPrChange w:id="0" w:author="&lt;анонимный&gt;" w:date="2026-05-28T15:23:00Z"/>
        </w:rPr>
        <w:t>к</w:t>
      </w:r>
      <w:r>
        <w:rPr>
          <w:rFonts w:cs="Times New Roman" w:ascii="Times New Roman" w:hAnsi="Times New Roman"/>
          <w:b w:val="false"/>
          <w:bCs w:val="false"/>
          <w:i w:val="false"/>
          <w:iCs w:val="false"/>
          <w:sz w:val="20"/>
          <w:szCs w:val="20"/>
          <w:rPrChange w:id="0" w:author="&lt;анонимный&gt;" w:date="2026-05-28T15:23:00Z"/>
        </w:rPr>
        <w:t>онтракта;</w:t>
      </w:r>
    </w:p>
    <w:p>
      <w:pPr>
        <w:pStyle w:val="Style56"/>
        <w:bidi w:val="0"/>
        <w:spacing w:lineRule="auto" w:line="240" w:before="0" w:after="0"/>
        <w:contextualSpacing/>
        <w:jc w:val="left"/>
        <w:rPr/>
      </w:pPr>
      <w:r>
        <w:rPr>
          <w:rFonts w:cs="Times New Roman" w:ascii="Times New Roman" w:hAnsi="Times New Roman"/>
          <w:b w:val="false"/>
          <w:bCs w:val="false"/>
          <w:i w:val="false"/>
          <w:iCs w:val="false"/>
          <w:sz w:val="20"/>
          <w:szCs w:val="20"/>
          <w:u w:val="none"/>
          <w:rPrChange w:id="0" w:author="&lt;анонимный&gt;" w:date="2026-05-28T15:23:00Z"/>
        </w:rPr>
        <w:tab/>
      </w:r>
      <w:r>
        <w:rPr>
          <w:rFonts w:cs="Times New Roman" w:ascii="Times New Roman" w:hAnsi="Times New Roman"/>
          <w:b w:val="false"/>
          <w:bCs w:val="false"/>
          <w:i w:val="false"/>
          <w:iCs w:val="false"/>
          <w:sz w:val="20"/>
          <w:szCs w:val="20"/>
          <w:u w:val="single"/>
          <w:rPrChange w:id="0" w:author="&lt;анонимный&gt;" w:date="2026-05-28T15:23:00Z"/>
        </w:rPr>
        <w:t>4.2. Поставщик вправе:</w:t>
      </w:r>
    </w:p>
    <w:p>
      <w:pPr>
        <w:pStyle w:val="Style56"/>
        <w:bidi w:val="0"/>
        <w:spacing w:lineRule="auto" w:line="240" w:before="0" w:after="0"/>
        <w:contextualSpacing/>
        <w:jc w:val="both"/>
        <w:rPr/>
      </w:pPr>
      <w:r>
        <w:rPr>
          <w:rFonts w:cs="Times New Roman" w:ascii="Times New Roman" w:hAnsi="Times New Roman"/>
          <w:b w:val="false"/>
          <w:bCs w:val="false"/>
          <w:i w:val="false"/>
          <w:iCs w:val="false"/>
          <w:sz w:val="20"/>
          <w:szCs w:val="20"/>
          <w:rPrChange w:id="0" w:author="&lt;анонимный&gt;" w:date="2026-05-28T15:23:00Z"/>
        </w:rPr>
        <w:tab/>
        <w:t xml:space="preserve">4.2.1. требовать от Заказчика произвести приемку </w:t>
      </w:r>
      <w:r>
        <w:rPr>
          <w:rFonts w:cs="Times New Roman" w:ascii="Times New Roman" w:hAnsi="Times New Roman"/>
          <w:b w:val="false"/>
          <w:bCs w:val="false"/>
          <w:i w:val="false"/>
          <w:iCs w:val="false"/>
          <w:sz w:val="20"/>
          <w:szCs w:val="20"/>
          <w:lang w:val="ru-RU"/>
          <w:rPrChange w:id="0" w:author="&lt;анонимный&gt;" w:date="2026-05-28T15:23:00Z"/>
        </w:rPr>
        <w:t>т</w:t>
      </w:r>
      <w:r>
        <w:rPr>
          <w:rFonts w:cs="Times New Roman" w:ascii="Times New Roman" w:hAnsi="Times New Roman"/>
          <w:b w:val="false"/>
          <w:bCs w:val="false"/>
          <w:i w:val="false"/>
          <w:iCs w:val="false"/>
          <w:sz w:val="20"/>
          <w:szCs w:val="20"/>
          <w:rPrChange w:id="0" w:author="&lt;анонимный&gt;" w:date="2026-05-28T15:23:00Z"/>
        </w:rPr>
        <w:t xml:space="preserve">овара в порядке и в сроки, предусмотренные </w:t>
      </w:r>
      <w:r>
        <w:rPr>
          <w:rFonts w:cs="Times New Roman" w:ascii="Times New Roman" w:hAnsi="Times New Roman"/>
          <w:b w:val="false"/>
          <w:bCs w:val="false"/>
          <w:i w:val="false"/>
          <w:iCs w:val="false"/>
          <w:sz w:val="20"/>
          <w:szCs w:val="20"/>
          <w:lang w:val="ru-RU"/>
          <w:rPrChange w:id="0" w:author="&lt;анонимный&gt;" w:date="2026-05-28T15:23:00Z"/>
        </w:rPr>
        <w:t>к</w:t>
      </w:r>
      <w:r>
        <w:rPr>
          <w:rFonts w:cs="Times New Roman" w:ascii="Times New Roman" w:hAnsi="Times New Roman"/>
          <w:b w:val="false"/>
          <w:bCs w:val="false"/>
          <w:i w:val="false"/>
          <w:iCs w:val="false"/>
          <w:sz w:val="20"/>
          <w:szCs w:val="20"/>
          <w:rPrChange w:id="0" w:author="&lt;анонимный&gt;" w:date="2026-05-28T15:23:00Z"/>
        </w:rPr>
        <w:t>онтрактом;</w:t>
      </w:r>
    </w:p>
    <w:p>
      <w:pPr>
        <w:pStyle w:val="Style56"/>
        <w:bidi w:val="0"/>
        <w:spacing w:lineRule="auto" w:line="240" w:before="0" w:after="0"/>
        <w:contextualSpacing/>
        <w:jc w:val="both"/>
        <w:rPr/>
      </w:pPr>
      <w:r>
        <w:rPr>
          <w:rFonts w:cs="Times New Roman" w:ascii="Times New Roman" w:hAnsi="Times New Roman"/>
          <w:b w:val="false"/>
          <w:bCs w:val="false"/>
          <w:i w:val="false"/>
          <w:iCs w:val="false"/>
          <w:sz w:val="20"/>
          <w:szCs w:val="20"/>
          <w:rPrChange w:id="0" w:author="&lt;анонимный&gt;" w:date="2026-05-28T15:23:00Z"/>
        </w:rPr>
        <w:tab/>
        <w:t xml:space="preserve">4.2.2. требовать своевременной оплаты на условиях, установленных </w:t>
      </w:r>
      <w:r>
        <w:rPr>
          <w:rFonts w:cs="Times New Roman" w:ascii="Times New Roman" w:hAnsi="Times New Roman"/>
          <w:b w:val="false"/>
          <w:bCs w:val="false"/>
          <w:i w:val="false"/>
          <w:iCs w:val="false"/>
          <w:sz w:val="20"/>
          <w:szCs w:val="20"/>
          <w:lang w:val="ru-RU"/>
          <w:rPrChange w:id="0" w:author="&lt;анонимный&gt;" w:date="2026-05-28T15:23:00Z"/>
        </w:rPr>
        <w:t>к</w:t>
      </w:r>
      <w:r>
        <w:rPr>
          <w:rFonts w:cs="Times New Roman" w:ascii="Times New Roman" w:hAnsi="Times New Roman"/>
          <w:b w:val="false"/>
          <w:bCs w:val="false"/>
          <w:i w:val="false"/>
          <w:iCs w:val="false"/>
          <w:sz w:val="20"/>
          <w:szCs w:val="20"/>
          <w:rPrChange w:id="0" w:author="&lt;анонимный&gt;" w:date="2026-05-28T15:23:00Z"/>
        </w:rPr>
        <w:t xml:space="preserve">онтрактом, надлежащим образом поставленного и принятого Заказчиком </w:t>
      </w:r>
      <w:r>
        <w:rPr>
          <w:rFonts w:cs="Times New Roman" w:ascii="Times New Roman" w:hAnsi="Times New Roman"/>
          <w:b w:val="false"/>
          <w:bCs w:val="false"/>
          <w:i w:val="false"/>
          <w:iCs w:val="false"/>
          <w:sz w:val="20"/>
          <w:szCs w:val="20"/>
          <w:lang w:val="ru-RU"/>
          <w:rPrChange w:id="0" w:author="&lt;анонимный&gt;" w:date="2026-05-28T15:23:00Z"/>
        </w:rPr>
        <w:t>т</w:t>
      </w:r>
      <w:r>
        <w:rPr>
          <w:rFonts w:cs="Times New Roman" w:ascii="Times New Roman" w:hAnsi="Times New Roman"/>
          <w:b w:val="false"/>
          <w:bCs w:val="false"/>
          <w:i w:val="false"/>
          <w:iCs w:val="false"/>
          <w:sz w:val="20"/>
          <w:szCs w:val="20"/>
          <w:rPrChange w:id="0" w:author="&lt;анонимный&gt;" w:date="2026-05-28T15:23:00Z"/>
        </w:rPr>
        <w:t>овара;</w:t>
      </w:r>
    </w:p>
    <w:p>
      <w:pPr>
        <w:pStyle w:val="Style56"/>
        <w:bidi w:val="0"/>
        <w:spacing w:lineRule="auto" w:line="240" w:before="0" w:after="0"/>
        <w:contextualSpacing/>
        <w:jc w:val="both"/>
        <w:rPr/>
      </w:pPr>
      <w:r>
        <w:rPr>
          <w:rFonts w:cs="Times New Roman" w:ascii="Times New Roman" w:hAnsi="Times New Roman"/>
          <w:b w:val="false"/>
          <w:bCs w:val="false"/>
          <w:i w:val="false"/>
          <w:iCs w:val="false"/>
          <w:sz w:val="20"/>
          <w:szCs w:val="20"/>
          <w:rPrChange w:id="0" w:author="&lt;анонимный&gt;" w:date="2026-05-28T15:23:00Z"/>
        </w:rPr>
        <w:tab/>
        <w:t xml:space="preserve">4.2.3. принять решение об одностороннем отказе от исполнения </w:t>
      </w:r>
      <w:r>
        <w:rPr>
          <w:rFonts w:cs="Times New Roman" w:ascii="Times New Roman" w:hAnsi="Times New Roman"/>
          <w:b w:val="false"/>
          <w:bCs w:val="false"/>
          <w:i w:val="false"/>
          <w:iCs w:val="false"/>
          <w:sz w:val="20"/>
          <w:szCs w:val="20"/>
          <w:lang w:val="ru-RU"/>
          <w:rPrChange w:id="0" w:author="&lt;анонимный&gt;" w:date="2026-05-28T15:23:00Z"/>
        </w:rPr>
        <w:t>к</w:t>
      </w:r>
      <w:r>
        <w:rPr>
          <w:rFonts w:cs="Times New Roman" w:ascii="Times New Roman" w:hAnsi="Times New Roman"/>
          <w:b w:val="false"/>
          <w:bCs w:val="false"/>
          <w:i w:val="false"/>
          <w:iCs w:val="false"/>
          <w:sz w:val="20"/>
          <w:szCs w:val="20"/>
          <w:rPrChange w:id="0" w:author="&lt;анонимный&gt;" w:date="2026-05-28T15:23:00Z"/>
        </w:rPr>
        <w:t>онтракта в соответствии с гражданским законодательством;</w:t>
      </w:r>
    </w:p>
    <w:p>
      <w:pPr>
        <w:pStyle w:val="Style56"/>
        <w:bidi w:val="0"/>
        <w:spacing w:lineRule="auto" w:line="240" w:before="0" w:after="0"/>
        <w:contextualSpacing/>
        <w:jc w:val="both"/>
        <w:rPr/>
      </w:pPr>
      <w:r>
        <w:rPr>
          <w:rFonts w:cs="Times New Roman" w:ascii="Times New Roman" w:hAnsi="Times New Roman"/>
          <w:b w:val="false"/>
          <w:bCs w:val="false"/>
          <w:i w:val="false"/>
          <w:iCs w:val="false"/>
          <w:sz w:val="20"/>
          <w:szCs w:val="20"/>
          <w:rPrChange w:id="0" w:author="&lt;анонимный&gt;" w:date="2026-05-28T15:23:00Z"/>
        </w:rPr>
        <w:tab/>
        <w:t xml:space="preserve">4.2.4. требовать возмещения убытков, уплаты неустоек (штрафов, пеней) в соответствии с разделом  5 </w:t>
      </w:r>
      <w:r>
        <w:rPr>
          <w:rFonts w:cs="Times New Roman" w:ascii="Times New Roman" w:hAnsi="Times New Roman"/>
          <w:b w:val="false"/>
          <w:bCs w:val="false"/>
          <w:i w:val="false"/>
          <w:iCs w:val="false"/>
          <w:sz w:val="20"/>
          <w:szCs w:val="20"/>
          <w:lang w:val="ru-RU"/>
          <w:rPrChange w:id="0" w:author="&lt;анонимный&gt;" w:date="2026-05-28T15:23:00Z"/>
        </w:rPr>
        <w:t>к</w:t>
      </w:r>
      <w:r>
        <w:rPr>
          <w:rFonts w:cs="Times New Roman" w:ascii="Times New Roman" w:hAnsi="Times New Roman"/>
          <w:b w:val="false"/>
          <w:bCs w:val="false"/>
          <w:i w:val="false"/>
          <w:iCs w:val="false"/>
          <w:sz w:val="20"/>
          <w:szCs w:val="20"/>
          <w:rPrChange w:id="0" w:author="&lt;анонимный&gt;" w:date="2026-05-28T15:23:00Z"/>
        </w:rPr>
        <w:t>онтракта;</w:t>
      </w:r>
    </w:p>
    <w:p>
      <w:pPr>
        <w:pStyle w:val="119"/>
        <w:bidi w:val="0"/>
        <w:spacing w:lineRule="auto" w:line="240" w:before="0" w:after="0"/>
        <w:contextualSpacing/>
        <w:jc w:val="both"/>
        <w:rPr/>
      </w:pPr>
      <w:r>
        <w:rPr>
          <w:rFonts w:cs="Times New Roman"/>
          <w:b w:val="false"/>
          <w:bCs w:val="false"/>
          <w:i w:val="false"/>
          <w:iCs w:val="false"/>
          <w:sz w:val="20"/>
          <w:szCs w:val="20"/>
          <w:rPrChange w:id="0" w:author="&lt;анонимный&gt;" w:date="2026-05-28T15:23:00Z"/>
        </w:rPr>
        <w:tab/>
        <w:t xml:space="preserve">4.2.5. по согласованию с Заказчиком (путем заключения дополнительного соглашения) поставить </w:t>
      </w:r>
      <w:r>
        <w:rPr>
          <w:rFonts w:cs="Times New Roman"/>
          <w:b w:val="false"/>
          <w:bCs w:val="false"/>
          <w:i w:val="false"/>
          <w:iCs w:val="false"/>
          <w:sz w:val="20"/>
          <w:szCs w:val="20"/>
          <w:lang w:val="ru-RU"/>
          <w:rPrChange w:id="0" w:author="&lt;анонимный&gt;" w:date="2026-05-28T15:23:00Z"/>
        </w:rPr>
        <w:t>т</w:t>
      </w:r>
      <w:r>
        <w:rPr>
          <w:rFonts w:cs="Times New Roman"/>
          <w:b w:val="false"/>
          <w:bCs w:val="false"/>
          <w:i w:val="false"/>
          <w:iCs w:val="false"/>
          <w:sz w:val="20"/>
          <w:szCs w:val="20"/>
          <w:rPrChange w:id="0" w:author="&lt;анонимный&gt;" w:date="2026-05-28T15:23:00Z"/>
        </w:rPr>
        <w:t xml:space="preserve">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w:t>
      </w:r>
      <w:r>
        <w:rPr>
          <w:rFonts w:cs="Times New Roman"/>
          <w:b w:val="false"/>
          <w:bCs w:val="false"/>
          <w:i w:val="false"/>
          <w:iCs w:val="false"/>
          <w:sz w:val="20"/>
          <w:szCs w:val="20"/>
          <w:lang w:val="ru-RU"/>
          <w:rPrChange w:id="0" w:author="&lt;анонимный&gt;" w:date="2026-05-28T15:23:00Z"/>
        </w:rPr>
        <w:t>к</w:t>
      </w:r>
      <w:r>
        <w:rPr>
          <w:rFonts w:cs="Times New Roman"/>
          <w:b w:val="false"/>
          <w:bCs w:val="false"/>
          <w:i w:val="false"/>
          <w:iCs w:val="false"/>
          <w:sz w:val="20"/>
          <w:szCs w:val="20"/>
          <w:rPrChange w:id="0" w:author="&lt;анонимный&gt;" w:date="2026-05-28T15:23:00Z"/>
        </w:rPr>
        <w:t xml:space="preserve">онтракте (за исключением случаев, которые предусмотрены нормативными правовыми актами, принятыми в соответствии с частью 6 статьи 14 Федерального закона </w:t>
      </w:r>
      <w:r>
        <w:rPr>
          <w:rFonts w:eastAsia="Arial" w:cs="Times New Roman"/>
          <w:b w:val="false"/>
          <w:bCs w:val="false"/>
          <w:i w:val="false"/>
          <w:iCs w:val="false"/>
          <w:color w:val="000000"/>
          <w:sz w:val="20"/>
          <w:szCs w:val="20"/>
          <w:lang w:val="ru-RU"/>
          <w:rPrChange w:id="0" w:author="&lt;анонимный&gt;" w:date="2026-05-28T15:23:00Z"/>
        </w:rPr>
        <w:t>о контрактной системе</w:t>
      </w:r>
      <w:r>
        <w:rPr>
          <w:rFonts w:cs="Times New Roman"/>
          <w:b w:val="false"/>
          <w:bCs w:val="false"/>
          <w:i w:val="false"/>
          <w:iCs w:val="false"/>
          <w:sz w:val="20"/>
          <w:szCs w:val="20"/>
          <w:rPrChange w:id="0" w:author="&lt;анонимный&gt;" w:date="2026-05-28T15:23:00Z"/>
        </w:rPr>
        <w:t>).</w:t>
      </w:r>
    </w:p>
    <w:p>
      <w:pPr>
        <w:pStyle w:val="Style56"/>
        <w:bidi w:val="0"/>
        <w:spacing w:lineRule="auto" w:line="240" w:before="0" w:after="0"/>
        <w:contextualSpacing/>
        <w:jc w:val="both"/>
        <w:rPr/>
      </w:pPr>
      <w:r>
        <w:rPr>
          <w:rFonts w:cs="Times New Roman" w:ascii="Times New Roman" w:hAnsi="Times New Roman"/>
          <w:b w:val="false"/>
          <w:bCs w:val="false"/>
          <w:i w:val="false"/>
          <w:iCs w:val="false"/>
          <w:sz w:val="20"/>
          <w:szCs w:val="20"/>
          <w:u w:val="none"/>
          <w:rPrChange w:id="0" w:author="&lt;анонимный&gt;" w:date="2026-05-28T15:23:00Z"/>
        </w:rPr>
        <w:tab/>
      </w:r>
      <w:r>
        <w:rPr>
          <w:rFonts w:cs="Times New Roman" w:ascii="Times New Roman" w:hAnsi="Times New Roman"/>
          <w:b w:val="false"/>
          <w:bCs w:val="false"/>
          <w:i w:val="false"/>
          <w:iCs w:val="false"/>
          <w:sz w:val="20"/>
          <w:szCs w:val="20"/>
          <w:u w:val="single"/>
          <w:rPrChange w:id="0" w:author="&lt;анонимный&gt;" w:date="2026-05-28T15:23:00Z"/>
        </w:rPr>
        <w:t>4.3. Заказчик обязуется:</w:t>
      </w:r>
    </w:p>
    <w:p>
      <w:pPr>
        <w:pStyle w:val="Style56"/>
        <w:bidi w:val="0"/>
        <w:spacing w:lineRule="auto" w:line="240" w:before="0" w:after="0"/>
        <w:contextualSpacing/>
        <w:jc w:val="both"/>
        <w:rPr/>
      </w:pPr>
      <w:r>
        <w:rPr>
          <w:rFonts w:cs="Times New Roman" w:ascii="Times New Roman" w:hAnsi="Times New Roman"/>
          <w:b w:val="false"/>
          <w:bCs w:val="false"/>
          <w:i w:val="false"/>
          <w:iCs w:val="false"/>
          <w:sz w:val="20"/>
          <w:szCs w:val="20"/>
          <w:rPrChange w:id="0" w:author="&lt;анонимный&gt;" w:date="2026-05-28T15:23:00Z"/>
        </w:rPr>
        <w:tab/>
        <w:t xml:space="preserve">4.3.1. обеспечить своевременную </w:t>
      </w:r>
      <w:r>
        <w:rPr>
          <w:rFonts w:cs="Times New Roman" w:ascii="Times New Roman" w:hAnsi="Times New Roman"/>
          <w:b w:val="false"/>
          <w:bCs w:val="false"/>
          <w:i w:val="false"/>
          <w:iCs w:val="false"/>
          <w:sz w:val="20"/>
          <w:szCs w:val="20"/>
          <w:lang w:val="ru-RU"/>
          <w:rPrChange w:id="0" w:author="&lt;анонимный&gt;" w:date="2026-05-28T15:23:00Z"/>
        </w:rPr>
        <w:t>приёмку</w:t>
      </w:r>
      <w:r>
        <w:rPr>
          <w:rFonts w:cs="Times New Roman" w:ascii="Times New Roman" w:hAnsi="Times New Roman"/>
          <w:b w:val="false"/>
          <w:bCs w:val="false"/>
          <w:i w:val="false"/>
          <w:iCs w:val="false"/>
          <w:sz w:val="20"/>
          <w:szCs w:val="20"/>
          <w:rPrChange w:id="0" w:author="&lt;анонимный&gt;" w:date="2026-05-28T15:23:00Z"/>
        </w:rPr>
        <w:t xml:space="preserve"> и оплату поставленного </w:t>
      </w:r>
      <w:r>
        <w:rPr>
          <w:rFonts w:cs="Times New Roman" w:ascii="Times New Roman" w:hAnsi="Times New Roman"/>
          <w:b w:val="false"/>
          <w:bCs w:val="false"/>
          <w:i w:val="false"/>
          <w:iCs w:val="false"/>
          <w:sz w:val="20"/>
          <w:szCs w:val="20"/>
          <w:lang w:val="ru-RU"/>
          <w:rPrChange w:id="0" w:author="&lt;анонимный&gt;" w:date="2026-05-28T15:23:00Z"/>
        </w:rPr>
        <w:t>т</w:t>
      </w:r>
      <w:r>
        <w:rPr>
          <w:rFonts w:cs="Times New Roman" w:ascii="Times New Roman" w:hAnsi="Times New Roman"/>
          <w:b w:val="false"/>
          <w:bCs w:val="false"/>
          <w:i w:val="false"/>
          <w:iCs w:val="false"/>
          <w:sz w:val="20"/>
          <w:szCs w:val="20"/>
          <w:rPrChange w:id="0" w:author="&lt;анонимный&gt;" w:date="2026-05-28T15:23:00Z"/>
        </w:rPr>
        <w:t xml:space="preserve">овара надлежащего качества в порядке и сроки, предусмотренные </w:t>
      </w:r>
      <w:r>
        <w:rPr>
          <w:rFonts w:cs="Times New Roman" w:ascii="Times New Roman" w:hAnsi="Times New Roman"/>
          <w:b w:val="false"/>
          <w:bCs w:val="false"/>
          <w:i w:val="false"/>
          <w:iCs w:val="false"/>
          <w:sz w:val="20"/>
          <w:szCs w:val="20"/>
          <w:lang w:val="ru-RU"/>
          <w:rPrChange w:id="0" w:author="&lt;анонимный&gt;" w:date="2026-05-28T15:23:00Z"/>
        </w:rPr>
        <w:t>к</w:t>
      </w:r>
      <w:r>
        <w:rPr>
          <w:rFonts w:cs="Times New Roman" w:ascii="Times New Roman" w:hAnsi="Times New Roman"/>
          <w:b w:val="false"/>
          <w:bCs w:val="false"/>
          <w:i w:val="false"/>
          <w:iCs w:val="false"/>
          <w:sz w:val="20"/>
          <w:szCs w:val="20"/>
          <w:rPrChange w:id="0" w:author="&lt;анонимный&gt;" w:date="2026-05-28T15:23:00Z"/>
        </w:rPr>
        <w:t>онтрактом;</w:t>
      </w:r>
    </w:p>
    <w:p>
      <w:pPr>
        <w:pStyle w:val="Style56"/>
        <w:bidi w:val="0"/>
        <w:spacing w:lineRule="auto" w:line="240" w:before="0" w:after="0"/>
        <w:contextualSpacing/>
        <w:jc w:val="both"/>
        <w:rPr/>
      </w:pPr>
      <w:r>
        <w:rPr>
          <w:rFonts w:cs="Times New Roman" w:ascii="Times New Roman" w:hAnsi="Times New Roman"/>
          <w:b w:val="false"/>
          <w:bCs w:val="false"/>
          <w:i w:val="false"/>
          <w:iCs w:val="false"/>
          <w:sz w:val="20"/>
          <w:szCs w:val="20"/>
          <w:rPrChange w:id="0" w:author="&lt;анонимный&gt;" w:date="2026-05-28T15:23:00Z"/>
        </w:rPr>
        <w:tab/>
        <w:t xml:space="preserve">4.3.2. принять решение об одностороннем отказе от исполнения </w:t>
      </w:r>
      <w:r>
        <w:rPr>
          <w:rFonts w:cs="Times New Roman" w:ascii="Times New Roman" w:hAnsi="Times New Roman"/>
          <w:b w:val="false"/>
          <w:bCs w:val="false"/>
          <w:i w:val="false"/>
          <w:iCs w:val="false"/>
          <w:sz w:val="20"/>
          <w:szCs w:val="20"/>
          <w:lang w:val="ru-RU"/>
          <w:rPrChange w:id="0" w:author="&lt;анонимный&gt;" w:date="2026-05-28T15:23:00Z"/>
        </w:rPr>
        <w:t>к</w:t>
      </w:r>
      <w:r>
        <w:rPr>
          <w:rFonts w:cs="Times New Roman" w:ascii="Times New Roman" w:hAnsi="Times New Roman"/>
          <w:b w:val="false"/>
          <w:bCs w:val="false"/>
          <w:i w:val="false"/>
          <w:iCs w:val="false"/>
          <w:sz w:val="20"/>
          <w:szCs w:val="20"/>
          <w:rPrChange w:id="0" w:author="&lt;анонимный&gt;" w:date="2026-05-28T15:23:00Z"/>
        </w:rPr>
        <w:t xml:space="preserve">онтракта в случае, если в ходе исполнения Контракта установлено, что Поставщик и (или) поставляемый </w:t>
      </w:r>
      <w:r>
        <w:rPr>
          <w:rFonts w:cs="Times New Roman" w:ascii="Times New Roman" w:hAnsi="Times New Roman"/>
          <w:b w:val="false"/>
          <w:bCs w:val="false"/>
          <w:i w:val="false"/>
          <w:iCs w:val="false"/>
          <w:sz w:val="20"/>
          <w:szCs w:val="20"/>
          <w:lang w:val="ru-RU"/>
          <w:rPrChange w:id="0" w:author="&lt;анонимный&gt;" w:date="2026-05-28T15:23:00Z"/>
        </w:rPr>
        <w:t>т</w:t>
      </w:r>
      <w:r>
        <w:rPr>
          <w:rFonts w:cs="Times New Roman" w:ascii="Times New Roman" w:hAnsi="Times New Roman"/>
          <w:b w:val="false"/>
          <w:bCs w:val="false"/>
          <w:i w:val="false"/>
          <w:iCs w:val="false"/>
          <w:sz w:val="20"/>
          <w:szCs w:val="20"/>
          <w:rPrChange w:id="0" w:author="&lt;анонимный&gt;" w:date="2026-05-28T15:23:00Z"/>
        </w:rPr>
        <w:t>овар не соответствуют установленным извещением об осуществлении закупки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pPr>
        <w:pStyle w:val="Style56"/>
        <w:bidi w:val="0"/>
        <w:spacing w:lineRule="auto" w:line="240" w:before="0" w:after="0"/>
        <w:contextualSpacing/>
        <w:jc w:val="both"/>
        <w:rPr/>
      </w:pPr>
      <w:r>
        <w:rPr>
          <w:rFonts w:cs="Times New Roman" w:ascii="Times New Roman" w:hAnsi="Times New Roman"/>
          <w:b w:val="false"/>
          <w:bCs w:val="false"/>
          <w:i w:val="false"/>
          <w:iCs w:val="false"/>
          <w:sz w:val="20"/>
          <w:szCs w:val="20"/>
          <w:rPrChange w:id="0" w:author="&lt;анонимный&gt;" w:date="2026-05-28T15:23:00Z"/>
        </w:rPr>
        <w:tab/>
        <w:t xml:space="preserve">4.3.3. в случае принятия решения об одностороннем отказе от исполнения </w:t>
      </w:r>
      <w:r>
        <w:rPr>
          <w:rFonts w:cs="Times New Roman" w:ascii="Times New Roman" w:hAnsi="Times New Roman"/>
          <w:b w:val="false"/>
          <w:bCs w:val="false"/>
          <w:i w:val="false"/>
          <w:iCs w:val="false"/>
          <w:sz w:val="20"/>
          <w:szCs w:val="20"/>
          <w:lang w:val="ru-RU"/>
          <w:rPrChange w:id="0" w:author="&lt;анонимный&gt;" w:date="2026-05-28T15:23:00Z"/>
        </w:rPr>
        <w:t>к</w:t>
      </w:r>
      <w:r>
        <w:rPr>
          <w:rFonts w:cs="Times New Roman" w:ascii="Times New Roman" w:hAnsi="Times New Roman"/>
          <w:b w:val="false"/>
          <w:bCs w:val="false"/>
          <w:i w:val="false"/>
          <w:iCs w:val="false"/>
          <w:sz w:val="20"/>
          <w:szCs w:val="20"/>
          <w:rPrChange w:id="0" w:author="&lt;анонимный&gt;" w:date="2026-05-28T15:23:00Z"/>
        </w:rPr>
        <w:t>онтракта не позднее чем в течение трех рабочих дней с даты принятия указанного решения направить Поставщику уведомление о принятом решении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w:t>
      </w:r>
      <w:r>
        <w:rPr>
          <w:rFonts w:cs="Times New Roman" w:ascii="Times New Roman" w:hAnsi="Times New Roman"/>
          <w:b w:val="false"/>
          <w:bCs w:val="false"/>
          <w:i w:val="false"/>
          <w:iCs w:val="false"/>
          <w:color w:val="000000"/>
          <w:sz w:val="20"/>
          <w:szCs w:val="20"/>
          <w:u w:val="none"/>
          <w:rPrChange w:id="0" w:author="&lt;анонимный&gt;" w:date="2026-05-28T15:23:00Z"/>
        </w:rPr>
        <w:t>ении Поставщику;</w:t>
      </w:r>
    </w:p>
    <w:p>
      <w:pPr>
        <w:pStyle w:val="Style56"/>
        <w:bidi w:val="0"/>
        <w:spacing w:lineRule="auto" w:line="240" w:before="0" w:after="0"/>
        <w:contextualSpacing/>
        <w:jc w:val="both"/>
        <w:rPr/>
      </w:pPr>
      <w:r>
        <w:rPr>
          <w:rFonts w:cs="Times New Roman" w:ascii="Times New Roman" w:hAnsi="Times New Roman"/>
          <w:b w:val="false"/>
          <w:bCs w:val="false"/>
          <w:i w:val="false"/>
          <w:iCs w:val="false"/>
          <w:color w:val="000000"/>
          <w:sz w:val="20"/>
          <w:szCs w:val="20"/>
          <w:u w:val="none"/>
          <w:rPrChange w:id="0" w:author="&lt;анонимный&gt;" w:date="2026-05-28T15:23:00Z"/>
        </w:rPr>
        <w:tab/>
        <w:t xml:space="preserve">4.3.4. требовать уплаты неустоек (штрафов, пеней) в соответствии с </w:t>
      </w:r>
      <w:r>
        <w:rPr>
          <w:rStyle w:val="Style15"/>
          <w:rFonts w:cs="Times New Roman" w:ascii="Times New Roman" w:hAnsi="Times New Roman"/>
          <w:b w:val="false"/>
          <w:bCs w:val="false"/>
          <w:i w:val="false"/>
          <w:iCs w:val="false"/>
          <w:color w:val="000000"/>
          <w:sz w:val="20"/>
          <w:szCs w:val="20"/>
          <w:u w:val="none"/>
          <w:rPrChange w:id="0" w:author="&lt;анонимный&gt;" w:date="2026-05-28T15:23:00Z"/>
        </w:rPr>
        <w:t xml:space="preserve">разделом 5 </w:t>
      </w:r>
      <w:r>
        <w:rPr>
          <w:rFonts w:cs="Times New Roman" w:ascii="Times New Roman" w:hAnsi="Times New Roman"/>
          <w:b w:val="false"/>
          <w:bCs w:val="false"/>
          <w:i w:val="false"/>
          <w:iCs w:val="false"/>
          <w:color w:val="000000"/>
          <w:sz w:val="20"/>
          <w:szCs w:val="20"/>
          <w:u w:val="none"/>
          <w:lang w:val="ru-RU"/>
          <w:rPrChange w:id="0" w:author="&lt;анонимный&gt;" w:date="2026-05-28T15:23:00Z"/>
        </w:rPr>
        <w:t>к</w:t>
      </w:r>
      <w:r>
        <w:rPr>
          <w:rFonts w:cs="Times New Roman" w:ascii="Times New Roman" w:hAnsi="Times New Roman"/>
          <w:b w:val="false"/>
          <w:bCs w:val="false"/>
          <w:i w:val="false"/>
          <w:iCs w:val="false"/>
          <w:color w:val="000000"/>
          <w:sz w:val="20"/>
          <w:szCs w:val="20"/>
          <w:u w:val="none"/>
          <w:rPrChange w:id="0" w:author="&lt;анонимный&gt;" w:date="2026-05-28T15:23:00Z"/>
        </w:rPr>
        <w:t>онтракта;</w:t>
      </w:r>
    </w:p>
    <w:p>
      <w:pPr>
        <w:pStyle w:val="Style56"/>
        <w:bidi w:val="0"/>
        <w:spacing w:lineRule="auto" w:line="240" w:before="0" w:after="0"/>
        <w:contextualSpacing/>
        <w:jc w:val="both"/>
        <w:rPr/>
      </w:pPr>
      <w:r>
        <w:rPr>
          <w:rFonts w:cs="Times New Roman" w:ascii="Times New Roman" w:hAnsi="Times New Roman"/>
          <w:b w:val="false"/>
          <w:bCs w:val="false"/>
          <w:i w:val="false"/>
          <w:iCs w:val="false"/>
          <w:sz w:val="20"/>
          <w:szCs w:val="20"/>
          <w:rPrChange w:id="0" w:author="&lt;анонимный&gt;" w:date="2026-05-28T15:23:00Z"/>
        </w:rPr>
        <w:tab/>
        <w:t xml:space="preserve">4.3.5. провести экспертизу поставленного </w:t>
      </w:r>
      <w:r>
        <w:rPr>
          <w:rFonts w:cs="Times New Roman" w:ascii="Times New Roman" w:hAnsi="Times New Roman"/>
          <w:b w:val="false"/>
          <w:bCs w:val="false"/>
          <w:i w:val="false"/>
          <w:iCs w:val="false"/>
          <w:sz w:val="20"/>
          <w:szCs w:val="20"/>
          <w:lang w:val="ru-RU"/>
          <w:rPrChange w:id="0" w:author="&lt;анонимный&gt;" w:date="2026-05-28T15:23:00Z"/>
        </w:rPr>
        <w:t>т</w:t>
      </w:r>
      <w:r>
        <w:rPr>
          <w:rFonts w:cs="Times New Roman" w:ascii="Times New Roman" w:hAnsi="Times New Roman"/>
          <w:b w:val="false"/>
          <w:bCs w:val="false"/>
          <w:i w:val="false"/>
          <w:iCs w:val="false"/>
          <w:sz w:val="20"/>
          <w:szCs w:val="20"/>
          <w:rPrChange w:id="0" w:author="&lt;анонимный&gt;" w:date="2026-05-28T15:23:00Z"/>
        </w:rPr>
        <w:t xml:space="preserve">овара для проверки его соответствия условиям Контракта в соответствии с </w:t>
      </w:r>
      <w:r>
        <w:rPr>
          <w:rStyle w:val="Style15"/>
          <w:rFonts w:cs="Times New Roman" w:ascii="Times New Roman" w:hAnsi="Times New Roman"/>
          <w:b w:val="false"/>
          <w:bCs w:val="false"/>
          <w:i w:val="false"/>
          <w:iCs w:val="false"/>
          <w:color w:val="000000"/>
          <w:sz w:val="20"/>
          <w:szCs w:val="20"/>
          <w:u w:val="none"/>
          <w:rPrChange w:id="0" w:author="&lt;анонимный&gt;" w:date="2026-05-28T15:23:00Z"/>
        </w:rPr>
        <w:t xml:space="preserve">Федеральным </w:t>
      </w:r>
      <w:r>
        <w:rPr>
          <w:rStyle w:val="Style17"/>
          <w:rFonts w:cs="Times New Roman" w:ascii="Times New Roman" w:hAnsi="Times New Roman"/>
          <w:b w:val="false"/>
          <w:bCs w:val="false"/>
          <w:i w:val="false"/>
          <w:iCs w:val="false"/>
          <w:color w:val="000000"/>
          <w:sz w:val="20"/>
          <w:szCs w:val="20"/>
          <w:u w:val="none"/>
          <w:rPrChange w:id="0" w:author="&lt;анонимный&gt;" w:date="2026-05-28T15:23:00Z"/>
        </w:rPr>
        <w:t>законом</w:t>
      </w:r>
      <w:r>
        <w:rPr>
          <w:rFonts w:cs="Times New Roman" w:ascii="Times New Roman" w:hAnsi="Times New Roman"/>
          <w:b w:val="false"/>
          <w:bCs w:val="false"/>
          <w:i w:val="false"/>
          <w:iCs w:val="false"/>
          <w:color w:val="000000"/>
          <w:sz w:val="20"/>
          <w:szCs w:val="20"/>
          <w:u w:val="none"/>
          <w:rPrChange w:id="0" w:author="&lt;анонимный&gt;" w:date="2026-05-28T15:23:00Z"/>
        </w:rPr>
        <w:t xml:space="preserve"> </w:t>
      </w:r>
      <w:r>
        <w:rPr>
          <w:rFonts w:eastAsia="Arial" w:cs="Times New Roman" w:ascii="Times New Roman" w:hAnsi="Times New Roman"/>
          <w:b w:val="false"/>
          <w:bCs w:val="false"/>
          <w:i w:val="false"/>
          <w:iCs w:val="false"/>
          <w:color w:val="000000"/>
          <w:sz w:val="20"/>
          <w:szCs w:val="20"/>
          <w:u w:val="none"/>
          <w:lang w:val="ru-RU"/>
          <w:rPrChange w:id="0" w:author="&lt;анонимный&gt;" w:date="2026-05-28T15:23:00Z"/>
        </w:rPr>
        <w:t>о контрактной системе</w:t>
      </w:r>
      <w:r>
        <w:rPr>
          <w:rFonts w:cs="Times New Roman" w:ascii="Times New Roman" w:hAnsi="Times New Roman"/>
          <w:b w:val="false"/>
          <w:bCs w:val="false"/>
          <w:i w:val="false"/>
          <w:iCs w:val="false"/>
          <w:color w:val="000000"/>
          <w:sz w:val="20"/>
          <w:szCs w:val="20"/>
          <w:u w:val="none"/>
          <w:rPrChange w:id="0" w:author="&lt;анонимный&gt;" w:date="2026-05-28T15:23:00Z"/>
        </w:rPr>
        <w:t>.</w:t>
      </w:r>
    </w:p>
    <w:p>
      <w:pPr>
        <w:pStyle w:val="Style56"/>
        <w:bidi w:val="0"/>
        <w:spacing w:lineRule="auto" w:line="240" w:before="0" w:after="0"/>
        <w:contextualSpacing/>
        <w:jc w:val="both"/>
        <w:rPr/>
      </w:pPr>
      <w:r>
        <w:rPr>
          <w:rFonts w:cs="Times New Roman" w:ascii="Times New Roman" w:hAnsi="Times New Roman"/>
          <w:b w:val="false"/>
          <w:bCs w:val="false"/>
          <w:i w:val="false"/>
          <w:iCs w:val="false"/>
          <w:sz w:val="20"/>
          <w:szCs w:val="20"/>
          <w:u w:val="none"/>
          <w:rPrChange w:id="0" w:author="&lt;анонимный&gt;" w:date="2026-05-28T15:23:00Z"/>
        </w:rPr>
        <w:tab/>
      </w:r>
      <w:r>
        <w:rPr>
          <w:rFonts w:cs="Times New Roman" w:ascii="Times New Roman" w:hAnsi="Times New Roman"/>
          <w:b w:val="false"/>
          <w:bCs w:val="false"/>
          <w:i w:val="false"/>
          <w:iCs w:val="false"/>
          <w:sz w:val="20"/>
          <w:szCs w:val="20"/>
          <w:u w:val="single"/>
          <w:rPrChange w:id="0" w:author="&lt;анонимный&gt;" w:date="2026-05-28T15:23:00Z"/>
        </w:rPr>
        <w:t>4.4. Заказчик вправе:</w:t>
      </w:r>
    </w:p>
    <w:p>
      <w:pPr>
        <w:pStyle w:val="Style56"/>
        <w:bidi w:val="0"/>
        <w:spacing w:lineRule="auto" w:line="240" w:before="0" w:after="0"/>
        <w:contextualSpacing/>
        <w:jc w:val="both"/>
        <w:rPr/>
      </w:pPr>
      <w:r>
        <w:rPr>
          <w:rFonts w:cs="Times New Roman" w:ascii="Times New Roman" w:hAnsi="Times New Roman"/>
          <w:b w:val="false"/>
          <w:bCs w:val="false"/>
          <w:i w:val="false"/>
          <w:iCs w:val="false"/>
          <w:sz w:val="20"/>
          <w:szCs w:val="20"/>
          <w:rPrChange w:id="0" w:author="&lt;анонимный&gt;" w:date="2026-05-28T15:23:00Z"/>
        </w:rPr>
        <w:tab/>
        <w:t xml:space="preserve">4.4.1. требовать от Поставщика надлежащего исполнения обязательств по </w:t>
      </w:r>
      <w:r>
        <w:rPr>
          <w:rFonts w:cs="Times New Roman" w:ascii="Times New Roman" w:hAnsi="Times New Roman"/>
          <w:b w:val="false"/>
          <w:bCs w:val="false"/>
          <w:i w:val="false"/>
          <w:iCs w:val="false"/>
          <w:sz w:val="20"/>
          <w:szCs w:val="20"/>
          <w:lang w:val="ru-RU"/>
          <w:rPrChange w:id="0" w:author="&lt;анонимный&gt;" w:date="2026-05-28T15:23:00Z"/>
        </w:rPr>
        <w:t>к</w:t>
      </w:r>
      <w:r>
        <w:rPr>
          <w:rFonts w:cs="Times New Roman" w:ascii="Times New Roman" w:hAnsi="Times New Roman"/>
          <w:b w:val="false"/>
          <w:bCs w:val="false"/>
          <w:i w:val="false"/>
          <w:iCs w:val="false"/>
          <w:sz w:val="20"/>
          <w:szCs w:val="20"/>
          <w:rPrChange w:id="0" w:author="&lt;анонимный&gt;" w:date="2026-05-28T15:23:00Z"/>
        </w:rPr>
        <w:t>онтракту;</w:t>
      </w:r>
    </w:p>
    <w:p>
      <w:pPr>
        <w:pStyle w:val="Style56"/>
        <w:bidi w:val="0"/>
        <w:spacing w:lineRule="auto" w:line="240" w:before="0" w:after="0"/>
        <w:contextualSpacing/>
        <w:jc w:val="both"/>
        <w:rPr>
          <w:rFonts w:ascii="Times New Roman" w:hAnsi="Times New Roman" w:cs="Times New Roman"/>
          <w:b w:val="false"/>
          <w:b w:val="false"/>
          <w:bCs w:val="false"/>
          <w:i w:val="false"/>
          <w:i w:val="false"/>
          <w:iCs w:val="false"/>
          <w:sz w:val="20"/>
          <w:szCs w:val="20"/>
        </w:rPr>
      </w:pPr>
      <w:r>
        <w:rPr>
          <w:rFonts w:cs="Times New Roman" w:ascii="Times New Roman" w:hAnsi="Times New Roman"/>
          <w:b w:val="false"/>
          <w:bCs w:val="false"/>
          <w:i w:val="false"/>
          <w:iCs w:val="false"/>
          <w:sz w:val="20"/>
          <w:szCs w:val="20"/>
          <w:rPrChange w:id="0" w:author="&lt;анонимный&gt;" w:date="2026-05-28T15:23:00Z"/>
        </w:rPr>
        <w:tab/>
        <w:t>4.4.2. требовать от Поставщика своевременного устранения недостатков, выявленных как в ходе приемки, так и в течение гарантийного периода;</w:t>
      </w:r>
    </w:p>
    <w:p>
      <w:pPr>
        <w:pStyle w:val="Style56"/>
        <w:bidi w:val="0"/>
        <w:spacing w:lineRule="auto" w:line="240" w:before="0" w:after="0"/>
        <w:contextualSpacing/>
        <w:jc w:val="both"/>
        <w:rPr/>
      </w:pPr>
      <w:r>
        <w:rPr>
          <w:rFonts w:cs="Times New Roman" w:ascii="Times New Roman" w:hAnsi="Times New Roman"/>
          <w:b w:val="false"/>
          <w:bCs w:val="false"/>
          <w:i w:val="false"/>
          <w:iCs w:val="false"/>
          <w:sz w:val="20"/>
          <w:szCs w:val="20"/>
          <w:rPrChange w:id="0" w:author="&lt;анонимный&gt;" w:date="2026-05-28T15:23:00Z"/>
        </w:rPr>
        <w:tab/>
        <w:t xml:space="preserve">4.4.3. проверять ход и качество выполнения Поставщиком условий </w:t>
      </w:r>
      <w:r>
        <w:rPr>
          <w:rFonts w:cs="Times New Roman" w:ascii="Times New Roman" w:hAnsi="Times New Roman"/>
          <w:b w:val="false"/>
          <w:bCs w:val="false"/>
          <w:i w:val="false"/>
          <w:iCs w:val="false"/>
          <w:sz w:val="20"/>
          <w:szCs w:val="20"/>
          <w:lang w:val="ru-RU"/>
          <w:rPrChange w:id="0" w:author="&lt;анонимный&gt;" w:date="2026-05-28T15:23:00Z"/>
        </w:rPr>
        <w:t>к</w:t>
      </w:r>
      <w:r>
        <w:rPr>
          <w:rFonts w:cs="Times New Roman" w:ascii="Times New Roman" w:hAnsi="Times New Roman"/>
          <w:b w:val="false"/>
          <w:bCs w:val="false"/>
          <w:i w:val="false"/>
          <w:iCs w:val="false"/>
          <w:sz w:val="20"/>
          <w:szCs w:val="20"/>
          <w:rPrChange w:id="0" w:author="&lt;анонимный&gt;" w:date="2026-05-28T15:23:00Z"/>
        </w:rPr>
        <w:t>онтракта без вмешательства в оперативно-хозяйственную деятельность Поставщика;</w:t>
      </w:r>
    </w:p>
    <w:p>
      <w:pPr>
        <w:pStyle w:val="Style56"/>
        <w:bidi w:val="0"/>
        <w:spacing w:lineRule="auto" w:line="240" w:before="0" w:after="0"/>
        <w:contextualSpacing/>
        <w:jc w:val="both"/>
        <w:rPr>
          <w:rFonts w:ascii="Times New Roman" w:hAnsi="Times New Roman" w:cs="Times New Roman"/>
          <w:b w:val="false"/>
          <w:b w:val="false"/>
          <w:bCs w:val="false"/>
          <w:i w:val="false"/>
          <w:i w:val="false"/>
          <w:iCs w:val="false"/>
          <w:sz w:val="20"/>
          <w:szCs w:val="20"/>
        </w:rPr>
      </w:pPr>
      <w:r>
        <w:rPr>
          <w:rFonts w:cs="Times New Roman" w:ascii="Times New Roman" w:hAnsi="Times New Roman"/>
          <w:b w:val="false"/>
          <w:bCs w:val="false"/>
          <w:i w:val="false"/>
          <w:iCs w:val="false"/>
          <w:sz w:val="20"/>
          <w:szCs w:val="20"/>
          <w:rPrChange w:id="0" w:author="&lt;анонимный&gt;" w:date="2026-05-28T15:23:00Z"/>
        </w:rPr>
        <w:tab/>
        <w:t>4.4.4. требовать возмещения убытков в соответствии с разделом 5 Контракта, причиненных по вине Поставщика;</w:t>
      </w:r>
    </w:p>
    <w:p>
      <w:pPr>
        <w:pStyle w:val="Style56"/>
        <w:bidi w:val="0"/>
        <w:spacing w:lineRule="auto" w:line="240" w:before="0" w:after="0"/>
        <w:contextualSpacing/>
        <w:jc w:val="both"/>
        <w:rPr/>
      </w:pPr>
      <w:r>
        <w:rPr>
          <w:rFonts w:cs="Times New Roman" w:ascii="Times New Roman" w:hAnsi="Times New Roman"/>
          <w:b w:val="false"/>
          <w:bCs w:val="false"/>
          <w:i w:val="false"/>
          <w:iCs w:val="false"/>
          <w:color w:val="000000"/>
          <w:sz w:val="20"/>
          <w:szCs w:val="20"/>
          <w:u w:val="none"/>
          <w:rPrChange w:id="0" w:author="&lt;анонимный&gt;" w:date="2026-05-28T15:23:00Z"/>
        </w:rPr>
        <w:tab/>
        <w:t xml:space="preserve">4.4.5. предложить увеличить или уменьшить в процессе исполнения </w:t>
      </w:r>
      <w:r>
        <w:rPr>
          <w:rFonts w:cs="Times New Roman" w:ascii="Times New Roman" w:hAnsi="Times New Roman"/>
          <w:b w:val="false"/>
          <w:bCs w:val="false"/>
          <w:i w:val="false"/>
          <w:iCs w:val="false"/>
          <w:color w:val="000000"/>
          <w:sz w:val="20"/>
          <w:szCs w:val="20"/>
          <w:u w:val="none"/>
          <w:lang w:val="ru-RU"/>
          <w:rPrChange w:id="0" w:author="&lt;анонимный&gt;" w:date="2026-05-28T15:23:00Z"/>
        </w:rPr>
        <w:t>к</w:t>
      </w:r>
      <w:r>
        <w:rPr>
          <w:rFonts w:cs="Times New Roman" w:ascii="Times New Roman" w:hAnsi="Times New Roman"/>
          <w:b w:val="false"/>
          <w:bCs w:val="false"/>
          <w:i w:val="false"/>
          <w:iCs w:val="false"/>
          <w:color w:val="000000"/>
          <w:sz w:val="20"/>
          <w:szCs w:val="20"/>
          <w:u w:val="none"/>
          <w:rPrChange w:id="0" w:author="&lt;анонимный&gt;" w:date="2026-05-28T15:23:00Z"/>
        </w:rPr>
        <w:t xml:space="preserve">онтракта количество товара, предусмотренного контрактом, не более чем на десять процентов в порядке и на условиях, установленных </w:t>
      </w:r>
      <w:r>
        <w:rPr>
          <w:rStyle w:val="Style15"/>
          <w:rFonts w:cs="Times New Roman" w:ascii="Times New Roman" w:hAnsi="Times New Roman"/>
          <w:b w:val="false"/>
          <w:bCs w:val="false"/>
          <w:i w:val="false"/>
          <w:iCs w:val="false"/>
          <w:color w:val="000000"/>
          <w:sz w:val="20"/>
          <w:szCs w:val="20"/>
          <w:u w:val="none"/>
          <w:rPrChange w:id="0" w:author="&lt;анонимный&gt;" w:date="2026-05-28T15:23:00Z"/>
        </w:rPr>
        <w:t>Федеральным законом</w:t>
      </w:r>
      <w:r>
        <w:rPr>
          <w:rFonts w:cs="Times New Roman" w:ascii="Times New Roman" w:hAnsi="Times New Roman"/>
          <w:b w:val="false"/>
          <w:bCs w:val="false"/>
          <w:i w:val="false"/>
          <w:iCs w:val="false"/>
          <w:color w:val="000000"/>
          <w:sz w:val="20"/>
          <w:szCs w:val="20"/>
          <w:u w:val="none"/>
          <w:rPrChange w:id="0" w:author="&lt;анонимный&gt;" w:date="2026-05-28T15:23:00Z"/>
        </w:rPr>
        <w:t xml:space="preserve"> </w:t>
      </w:r>
      <w:r>
        <w:rPr>
          <w:rFonts w:eastAsia="Arial" w:cs="Times New Roman" w:ascii="Times New Roman" w:hAnsi="Times New Roman"/>
          <w:b w:val="false"/>
          <w:bCs w:val="false"/>
          <w:i w:val="false"/>
          <w:iCs w:val="false"/>
          <w:color w:val="000000"/>
          <w:sz w:val="20"/>
          <w:szCs w:val="20"/>
          <w:u w:val="none"/>
          <w:lang w:val="ru-RU"/>
          <w:rPrChange w:id="0" w:author="&lt;анонимный&gt;" w:date="2026-05-28T15:23:00Z"/>
        </w:rPr>
        <w:t>о контрактной системе</w:t>
      </w:r>
      <w:r>
        <w:rPr>
          <w:rFonts w:cs="Times New Roman" w:ascii="Times New Roman" w:hAnsi="Times New Roman"/>
          <w:b w:val="false"/>
          <w:bCs w:val="false"/>
          <w:i w:val="false"/>
          <w:iCs w:val="false"/>
          <w:sz w:val="20"/>
          <w:szCs w:val="20"/>
          <w:rPrChange w:id="0" w:author="&lt;анонимный&gt;" w:date="2026-05-28T15:23:00Z"/>
        </w:rPr>
        <w:t>;</w:t>
      </w:r>
    </w:p>
    <w:p>
      <w:pPr>
        <w:pStyle w:val="Style56"/>
        <w:bidi w:val="0"/>
        <w:spacing w:lineRule="auto" w:line="240" w:before="0" w:after="0"/>
        <w:contextualSpacing/>
        <w:jc w:val="both"/>
        <w:rPr>
          <w:rFonts w:ascii="Times New Roman" w:hAnsi="Times New Roman" w:cs="Times New Roman"/>
          <w:b w:val="false"/>
          <w:b w:val="false"/>
          <w:bCs w:val="false"/>
          <w:i w:val="false"/>
          <w:i w:val="false"/>
          <w:iCs w:val="false"/>
          <w:sz w:val="20"/>
          <w:szCs w:val="20"/>
        </w:rPr>
      </w:pPr>
      <w:r>
        <w:rPr>
          <w:rFonts w:cs="Times New Roman" w:ascii="Times New Roman" w:hAnsi="Times New Roman"/>
          <w:b w:val="false"/>
          <w:bCs w:val="false"/>
          <w:i w:val="false"/>
          <w:iCs w:val="false"/>
          <w:sz w:val="20"/>
          <w:szCs w:val="20"/>
          <w:rPrChange w:id="0" w:author="&lt;анонимный&gt;" w:date="2026-05-28T15:23:00Z"/>
        </w:rPr>
        <w:tab/>
        <w:t>4.4.6. отказаться от приемки и оплаты Товара, не соответствующего условиям Контракта;</w:t>
      </w:r>
    </w:p>
    <w:p>
      <w:pPr>
        <w:pStyle w:val="Style56"/>
        <w:bidi w:val="0"/>
        <w:spacing w:lineRule="auto" w:line="240" w:before="0" w:after="0"/>
        <w:contextualSpacing/>
        <w:jc w:val="both"/>
        <w:rPr>
          <w:rFonts w:ascii="Times New Roman" w:hAnsi="Times New Roman" w:cs="Times New Roman"/>
          <w:b w:val="false"/>
          <w:b w:val="false"/>
          <w:bCs w:val="false"/>
          <w:i w:val="false"/>
          <w:i w:val="false"/>
          <w:iCs w:val="false"/>
          <w:sz w:val="20"/>
          <w:szCs w:val="20"/>
        </w:rPr>
      </w:pPr>
      <w:r>
        <w:rPr>
          <w:rFonts w:cs="Times New Roman" w:ascii="Times New Roman" w:hAnsi="Times New Roman"/>
          <w:b w:val="false"/>
          <w:bCs w:val="false"/>
          <w:i w:val="false"/>
          <w:iCs w:val="false"/>
          <w:sz w:val="20"/>
          <w:szCs w:val="20"/>
          <w:rPrChange w:id="0" w:author="&lt;анонимный&gt;" w:date="2026-05-28T15:23:00Z"/>
        </w:rPr>
        <w:tab/>
        <w:t>4.4.7. принять решение об одностороннем отказе от исполнения Контракта в соответствии с гражданским законодательством;</w:t>
      </w:r>
    </w:p>
    <w:p>
      <w:pPr>
        <w:pStyle w:val="Style56"/>
        <w:bidi w:val="0"/>
        <w:spacing w:lineRule="auto" w:line="240" w:before="0" w:after="0"/>
        <w:contextualSpacing/>
        <w:jc w:val="both"/>
        <w:rPr/>
      </w:pPr>
      <w:r>
        <w:rPr>
          <w:rFonts w:cs="Times New Roman" w:ascii="Times New Roman" w:hAnsi="Times New Roman"/>
          <w:b w:val="false"/>
          <w:bCs w:val="false"/>
          <w:i w:val="false"/>
          <w:iCs w:val="false"/>
          <w:color w:val="000000"/>
          <w:sz w:val="20"/>
          <w:szCs w:val="20"/>
          <w:u w:val="none"/>
          <w:rPrChange w:id="0" w:author="&lt;анонимный&gt;" w:date="2026-05-28T15:23:00Z"/>
        </w:rPr>
        <w:tab/>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r>
        <w:rPr>
          <w:rFonts w:cs="Times New Roman" w:ascii="Times New Roman" w:hAnsi="Times New Roman"/>
          <w:b w:val="false"/>
          <w:bCs w:val="false"/>
          <w:i w:val="false"/>
          <w:iCs w:val="false"/>
          <w:sz w:val="20"/>
          <w:szCs w:val="20"/>
          <w:rPrChange w:id="0" w:author="&lt;анонимный&gt;" w:date="2026-05-28T15:23:00Z"/>
        </w:rPr>
        <w:t>.</w:t>
      </w:r>
    </w:p>
    <w:p>
      <w:pPr>
        <w:pStyle w:val="Style56"/>
        <w:keepNext w:val="true"/>
        <w:bidi w:val="0"/>
        <w:spacing w:lineRule="auto" w:line="240" w:before="0" w:after="0"/>
        <w:contextualSpacing/>
        <w:jc w:val="center"/>
        <w:rPr/>
      </w:pPr>
      <w:r>
        <w:rPr>
          <w:rPrChange w:id="0" w:author="&lt;анонимный&gt;" w:date="2026-05-28T15:23:00Z"/>
        </w:rPr>
        <w:rPrChange w:id="0" w:author="&lt;анонимный&gt;" w:date="2026-05-28T15:23:00Z"/>
      </w:r>
    </w:p>
    <w:p>
      <w:pPr>
        <w:pStyle w:val="Style56"/>
        <w:bidi w:val="0"/>
        <w:spacing w:lineRule="auto" w:line="240" w:before="0" w:after="0"/>
        <w:contextualSpacing/>
        <w:jc w:val="center"/>
        <w:rPr/>
      </w:pPr>
      <w:r>
        <w:rPr>
          <w:rStyle w:val="Style16"/>
          <w:rFonts w:cs="Times New Roman" w:ascii="Times New Roman" w:hAnsi="Times New Roman"/>
          <w:b/>
          <w:bCs/>
          <w:i w:val="false"/>
          <w:iCs w:val="false"/>
          <w:color w:val="000000"/>
          <w:sz w:val="20"/>
          <w:szCs w:val="20"/>
          <w:lang w:val="ru-RU"/>
          <w:rPrChange w:id="0" w:author="&lt;анонимный&gt;" w:date="2026-05-28T15:23:00Z"/>
        </w:rPr>
        <w:t>5</w:t>
      </w:r>
      <w:r>
        <w:rPr>
          <w:rStyle w:val="Style16"/>
          <w:rFonts w:cs="Times New Roman" w:ascii="Times New Roman" w:hAnsi="Times New Roman"/>
          <w:b/>
          <w:bCs/>
          <w:i w:val="false"/>
          <w:iCs w:val="false"/>
          <w:color w:val="000000"/>
          <w:sz w:val="20"/>
          <w:szCs w:val="20"/>
          <w:rPrChange w:id="0" w:author="&lt;анонимный&gt;" w:date="2026-05-28T15:23:00Z"/>
        </w:rPr>
        <w:t>. Ответственность сторон</w:t>
      </w:r>
    </w:p>
    <w:p>
      <w:pPr>
        <w:pStyle w:val="Style56"/>
        <w:bidi w:val="0"/>
        <w:spacing w:lineRule="auto" w:line="240" w:before="0" w:after="0"/>
        <w:contextualSpacing/>
        <w:jc w:val="both"/>
        <w:rPr/>
      </w:pPr>
      <w:r>
        <w:rPr>
          <w:rFonts w:cs="Times New Roman" w:ascii="Times New Roman" w:hAnsi="Times New Roman"/>
          <w:b w:val="false"/>
          <w:bCs w:val="false"/>
          <w:i w:val="false"/>
          <w:iCs w:val="false"/>
          <w:sz w:val="20"/>
          <w:szCs w:val="20"/>
          <w:lang w:val="ru-RU"/>
          <w:rPrChange w:id="0" w:author="&lt;анонимный&gt;" w:date="2026-05-28T15:23:00Z"/>
        </w:rPr>
        <w:tab/>
        <w:t>5</w:t>
      </w:r>
      <w:r>
        <w:rPr>
          <w:rFonts w:cs="Times New Roman" w:ascii="Times New Roman" w:hAnsi="Times New Roman"/>
          <w:b w:val="false"/>
          <w:bCs w:val="false"/>
          <w:i w:val="false"/>
          <w:iCs w:val="false"/>
          <w:sz w:val="20"/>
          <w:szCs w:val="20"/>
          <w:rPrChange w:id="0" w:author="&lt;анонимный&gt;" w:date="2026-05-28T15:23:00Z"/>
        </w:rPr>
        <w:t>.1.</w:t>
      </w:r>
      <w:r>
        <w:rPr>
          <w:rFonts w:cs="Times New Roman" w:ascii="Times New Roman" w:hAnsi="Times New Roman"/>
          <w:b w:val="false"/>
          <w:bCs w:val="false"/>
          <w:i w:val="false"/>
          <w:iCs w:val="false"/>
          <w:sz w:val="20"/>
          <w:szCs w:val="20"/>
          <w:lang w:val="ru-RU"/>
          <w:rPrChange w:id="0" w:author="&lt;анонимный&gt;" w:date="2026-05-28T15:23:00Z"/>
        </w:rPr>
        <w:t xml:space="preserve"> Стороны несут ответственность за неисполнение или ненадлежащее исполнение своих обязательств по контракту в соответствии с законодательством Российской Федерации. Размер неустойки определяется согласно Федеральному закону </w:t>
      </w:r>
      <w:r>
        <w:rPr>
          <w:rFonts w:eastAsia="Arial" w:cs="Times New Roman" w:ascii="Times New Roman" w:hAnsi="Times New Roman"/>
          <w:b w:val="false"/>
          <w:bCs w:val="false"/>
          <w:i w:val="false"/>
          <w:iCs w:val="false"/>
          <w:color w:val="000000"/>
          <w:sz w:val="20"/>
          <w:szCs w:val="20"/>
          <w:lang w:val="ru-RU"/>
          <w:rPrChange w:id="0" w:author="&lt;анонимный&gt;" w:date="2026-05-28T15:23:00Z"/>
        </w:rPr>
        <w:t>о контрактной системе</w:t>
      </w:r>
      <w:r>
        <w:rPr>
          <w:rFonts w:cs="Times New Roman" w:ascii="Times New Roman" w:hAnsi="Times New Roman"/>
          <w:b w:val="false"/>
          <w:bCs w:val="false"/>
          <w:i w:val="false"/>
          <w:iCs w:val="false"/>
          <w:sz w:val="20"/>
          <w:szCs w:val="20"/>
          <w:lang w:val="ru-RU"/>
          <w:rPrChange w:id="0" w:author="&lt;анонимный&gt;" w:date="2026-05-28T15:23:00Z"/>
        </w:rPr>
        <w:t>, постановлению Правительства Р</w:t>
      </w:r>
      <w:ins w:id="328" w:author="&lt;анонимный&gt;" w:date="2023-08-17T15:30:00Z">
        <w:r>
          <w:rPr>
            <w:rFonts w:cs="Times New Roman" w:ascii="Times New Roman" w:hAnsi="Times New Roman"/>
            <w:b w:val="false"/>
            <w:bCs w:val="false"/>
            <w:i w:val="false"/>
            <w:iCs w:val="false"/>
            <w:sz w:val="20"/>
            <w:szCs w:val="20"/>
            <w:lang w:val="ru-RU"/>
          </w:rPr>
          <w:t xml:space="preserve">оссийской </w:t>
        </w:r>
      </w:ins>
      <w:r>
        <w:rPr>
          <w:rFonts w:cs="Times New Roman" w:ascii="Times New Roman" w:hAnsi="Times New Roman"/>
          <w:b w:val="false"/>
          <w:bCs w:val="false"/>
          <w:i w:val="false"/>
          <w:iCs w:val="false"/>
          <w:sz w:val="20"/>
          <w:szCs w:val="20"/>
          <w:lang w:val="ru-RU"/>
          <w:rPrChange w:id="0" w:author="&lt;анонимный&gt;" w:date="2026-05-28T15:23:00Z"/>
        </w:rPr>
        <w:t>Ф</w:t>
      </w:r>
      <w:ins w:id="330" w:author="&lt;анонимный&gt;" w:date="2023-08-17T15:30:00Z">
        <w:r>
          <w:rPr>
            <w:rFonts w:cs="Times New Roman" w:ascii="Times New Roman" w:hAnsi="Times New Roman"/>
            <w:b w:val="false"/>
            <w:bCs w:val="false"/>
            <w:i w:val="false"/>
            <w:iCs w:val="false"/>
            <w:sz w:val="20"/>
            <w:szCs w:val="20"/>
            <w:lang w:val="ru-RU"/>
          </w:rPr>
          <w:t>едерации</w:t>
        </w:r>
      </w:ins>
      <w:r>
        <w:rPr>
          <w:rFonts w:cs="Times New Roman" w:ascii="Times New Roman" w:hAnsi="Times New Roman"/>
          <w:b w:val="false"/>
          <w:bCs w:val="false"/>
          <w:i w:val="false"/>
          <w:iCs w:val="false"/>
          <w:sz w:val="20"/>
          <w:szCs w:val="20"/>
          <w:lang w:val="ru-RU"/>
          <w:rPrChange w:id="0" w:author="&lt;анонимный&gt;" w:date="2026-05-28T15:23:00Z"/>
        </w:rPr>
        <w:t xml:space="preserve"> от 30.08.2017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о внесении изменений в постановление Правительства Российской Федерации от 15 мая 2017</w:t>
      </w:r>
      <w:del w:id="332" w:author="&lt;анонимный&gt;" w:date="2023-08-17T15:31:00Z">
        <w:r>
          <w:rPr>
            <w:rFonts w:cs="Times New Roman" w:ascii="Times New Roman" w:hAnsi="Times New Roman"/>
            <w:b w:val="false"/>
            <w:bCs w:val="false"/>
            <w:i w:val="false"/>
            <w:iCs w:val="false"/>
            <w:sz w:val="20"/>
            <w:szCs w:val="20"/>
            <w:lang w:val="ru-RU"/>
          </w:rPr>
          <w:delText xml:space="preserve"> </w:delText>
        </w:r>
      </w:del>
      <w:ins w:id="333" w:author="&lt;анонимный&gt;" w:date="2023-08-17T15:31:00Z">
        <w:r>
          <w:rPr>
            <w:rFonts w:cs="Times New Roman" w:ascii="Times New Roman" w:hAnsi="Times New Roman"/>
            <w:b w:val="false"/>
            <w:bCs w:val="false"/>
            <w:i w:val="false"/>
            <w:iCs w:val="false"/>
            <w:sz w:val="20"/>
            <w:szCs w:val="20"/>
            <w:lang w:val="ru-RU"/>
          </w:rPr>
          <w:t> </w:t>
        </w:r>
      </w:ins>
      <w:r>
        <w:rPr>
          <w:rFonts w:cs="Times New Roman" w:ascii="Times New Roman" w:hAnsi="Times New Roman"/>
          <w:b w:val="false"/>
          <w:bCs w:val="false"/>
          <w:i w:val="false"/>
          <w:iCs w:val="false"/>
          <w:sz w:val="20"/>
          <w:szCs w:val="20"/>
          <w:lang w:val="ru-RU"/>
          <w:rPrChange w:id="0" w:author="&lt;анонимный&gt;" w:date="2026-05-28T15:23:00Z"/>
        </w:rPr>
        <w:t>г. №570 и признании утратившим силу постановления Правительства Российской Федерации от 25 ноября 2013</w:t>
      </w:r>
      <w:del w:id="335" w:author="&lt;анонимный&gt;" w:date="2023-08-17T15:31:00Z">
        <w:r>
          <w:rPr>
            <w:rFonts w:cs="Times New Roman" w:ascii="Times New Roman" w:hAnsi="Times New Roman"/>
            <w:b w:val="false"/>
            <w:bCs w:val="false"/>
            <w:i w:val="false"/>
            <w:iCs w:val="false"/>
            <w:sz w:val="20"/>
            <w:szCs w:val="20"/>
            <w:lang w:val="ru-RU"/>
          </w:rPr>
          <w:delText xml:space="preserve"> </w:delText>
        </w:r>
      </w:del>
      <w:ins w:id="336" w:author="&lt;анонимный&gt;" w:date="2023-08-17T15:31:00Z">
        <w:r>
          <w:rPr>
            <w:rFonts w:cs="Times New Roman" w:ascii="Times New Roman" w:hAnsi="Times New Roman"/>
            <w:b w:val="false"/>
            <w:bCs w:val="false"/>
            <w:i w:val="false"/>
            <w:iCs w:val="false"/>
            <w:sz w:val="20"/>
            <w:szCs w:val="20"/>
            <w:lang w:val="ru-RU"/>
          </w:rPr>
          <w:t> </w:t>
        </w:r>
      </w:ins>
      <w:r>
        <w:rPr>
          <w:rFonts w:cs="Times New Roman" w:ascii="Times New Roman" w:hAnsi="Times New Roman"/>
          <w:b w:val="false"/>
          <w:bCs w:val="false"/>
          <w:i w:val="false"/>
          <w:iCs w:val="false"/>
          <w:sz w:val="20"/>
          <w:szCs w:val="20"/>
          <w:lang w:val="ru-RU"/>
          <w:rPrChange w:id="0" w:author="&lt;анонимный&gt;" w:date="2026-05-28T15:23:00Z"/>
        </w:rPr>
        <w:t>г. №1063».</w:t>
      </w:r>
    </w:p>
    <w:p>
      <w:pPr>
        <w:pStyle w:val="119"/>
        <w:bidi w:val="0"/>
        <w:spacing w:lineRule="auto" w:line="240" w:before="0" w:after="0"/>
        <w:contextualSpacing/>
        <w:jc w:val="both"/>
        <w:rPr/>
      </w:pPr>
      <w:r>
        <w:rPr>
          <w:rFonts w:cs="Times New Roman"/>
          <w:b w:val="false"/>
          <w:bCs w:val="false"/>
          <w:i w:val="false"/>
          <w:iCs w:val="false"/>
          <w:sz w:val="20"/>
          <w:szCs w:val="20"/>
          <w:rPrChange w:id="0" w:author="&lt;анонимный&gt;" w:date="2026-05-28T15:23:00Z"/>
        </w:rPr>
        <w:tab/>
      </w:r>
      <w:r>
        <w:rPr>
          <w:rFonts w:cs="Times New Roman"/>
          <w:b w:val="false"/>
          <w:bCs w:val="false"/>
          <w:i w:val="false"/>
          <w:iCs w:val="false"/>
          <w:sz w:val="20"/>
          <w:szCs w:val="20"/>
          <w:lang w:val="ru-RU"/>
          <w:rPrChange w:id="0" w:author="&lt;анонимный&gt;" w:date="2026-05-28T15:23:00Z"/>
        </w:rPr>
        <w:t>5</w:t>
      </w:r>
      <w:r>
        <w:rPr>
          <w:rFonts w:cs="Times New Roman"/>
          <w:b w:val="false"/>
          <w:bCs w:val="false"/>
          <w:i w:val="false"/>
          <w:iCs w:val="false"/>
          <w:sz w:val="20"/>
          <w:szCs w:val="20"/>
          <w:rPrChange w:id="0" w:author="&lt;анонимный&gt;" w:date="2026-05-28T15:23:00Z"/>
        </w:rPr>
        <w:t>.2. </w:t>
      </w:r>
      <w:r>
        <w:rPr>
          <w:rFonts w:cs="Times New Roman"/>
          <w:b w:val="false"/>
          <w:bCs w:val="false"/>
          <w:i w:val="false"/>
          <w:iCs w:val="false"/>
          <w:color w:val="000000"/>
          <w:sz w:val="20"/>
          <w:szCs w:val="20"/>
          <w:lang w:val="ru-RU"/>
          <w:rPrChange w:id="0" w:author="&lt;анонимный&gt;" w:date="2026-05-28T15:23:00Z"/>
        </w:rPr>
        <w:t xml:space="preserve">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 </w:t>
      </w:r>
    </w:p>
    <w:p>
      <w:pPr>
        <w:pStyle w:val="Normal"/>
        <w:widowControl w:val="false"/>
        <w:suppressAutoHyphens w:val="true"/>
        <w:bidi w:val="0"/>
        <w:spacing w:lineRule="auto" w:line="240" w:before="0" w:after="0"/>
        <w:ind w:left="0" w:right="0" w:firstLine="709"/>
        <w:contextualSpacing/>
        <w:jc w:val="both"/>
        <w:rPr>
          <w:rFonts w:ascii="Times New Roman" w:hAnsi="Times New Roman" w:cs="Times New Roman"/>
          <w:i w:val="false"/>
          <w:i w:val="false"/>
          <w:iCs w:val="false"/>
          <w:color w:val="000000"/>
          <w:sz w:val="20"/>
          <w:szCs w:val="20"/>
          <w:lang w:val="ru-RU"/>
        </w:rPr>
      </w:pPr>
      <w:r>
        <w:rPr>
          <w:rFonts w:cs="Times New Roman"/>
          <w:i w:val="false"/>
          <w:iCs w:val="false"/>
          <w:color w:val="000000"/>
          <w:sz w:val="20"/>
          <w:szCs w:val="20"/>
          <w:lang w:val="ru-RU"/>
          <w:rPrChange w:id="0" w:author="&lt;анонимный&gt;" w:date="2026-05-28T15:23:00Z"/>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начисляется штраф. В соответствии с постановлением Правительства Российской Федерации от 30.08.2017 №1042 штраф устанавливается в размере 10 (десять) процентов от цены контракта.</w:t>
      </w:r>
    </w:p>
    <w:p>
      <w:pPr>
        <w:pStyle w:val="Normal"/>
        <w:widowControl w:val="false"/>
        <w:suppressAutoHyphens w:val="true"/>
        <w:bidi w:val="0"/>
        <w:spacing w:lineRule="auto" w:line="240" w:before="0" w:after="0"/>
        <w:ind w:left="0" w:right="0" w:firstLine="709"/>
        <w:contextualSpacing/>
        <w:jc w:val="both"/>
        <w:rPr>
          <w:rFonts w:ascii="Times New Roman" w:hAnsi="Times New Roman" w:cs="Times New Roman"/>
          <w:i w:val="false"/>
          <w:i w:val="false"/>
          <w:iCs w:val="false"/>
          <w:color w:val="000000"/>
          <w:sz w:val="20"/>
          <w:szCs w:val="20"/>
          <w:lang w:val="ru-RU"/>
        </w:rPr>
      </w:pPr>
      <w:r>
        <w:rPr>
          <w:rFonts w:cs="Times New Roman"/>
          <w:i w:val="false"/>
          <w:iCs w:val="false"/>
          <w:color w:val="000000"/>
          <w:sz w:val="20"/>
          <w:szCs w:val="20"/>
          <w:lang w:val="ru-RU"/>
          <w:rPrChange w:id="0" w:author="&lt;анонимный&gt;" w:date="2026-05-28T15:23:00Z"/>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начисляется штраф (при наличии в контракте таких обязательств). Размер штрафа устанавливается в виде суммы – 1 000 (одна тысяча) рублей 00 копеек, в соответствии с Постановлением Правительства Российской Федерации от 30.08.2017 №1042.</w:t>
      </w:r>
    </w:p>
    <w:p>
      <w:pPr>
        <w:pStyle w:val="Normal"/>
        <w:widowControl w:val="false"/>
        <w:suppressAutoHyphens w:val="true"/>
        <w:bidi w:val="0"/>
        <w:spacing w:lineRule="auto" w:line="240" w:before="0" w:after="0"/>
        <w:ind w:left="0" w:right="0" w:firstLine="709"/>
        <w:contextualSpacing/>
        <w:jc w:val="both"/>
        <w:rPr>
          <w:rFonts w:ascii="Times New Roman" w:hAnsi="Times New Roman" w:cs="Times New Roman"/>
          <w:i w:val="false"/>
          <w:i w:val="false"/>
          <w:iCs w:val="false"/>
          <w:color w:val="000000"/>
          <w:sz w:val="20"/>
          <w:szCs w:val="20"/>
          <w:lang w:val="ru-RU"/>
        </w:rPr>
      </w:pPr>
      <w:r>
        <w:rPr>
          <w:rFonts w:cs="Times New Roman"/>
          <w:i w:val="false"/>
          <w:iCs w:val="false"/>
          <w:color w:val="000000"/>
          <w:sz w:val="20"/>
          <w:szCs w:val="20"/>
          <w:lang w:val="ru-RU"/>
          <w:rPrChange w:id="0" w:author="&lt;анонимный&gt;" w:date="2026-05-28T15:23:00Z"/>
        </w:rPr>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Поставщиком обязательств, предусмотренных контрактом, за каждый день просрочки исполнения обязательства начисляется пеня, начиная со дня, следующего после дня истечения установленного контрактом срока исполнения обязательства, и устанавливается контрактом в размере 1/300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поставщиком (подрядчиком, исполнителем).</w:t>
      </w:r>
    </w:p>
    <w:p>
      <w:pPr>
        <w:pStyle w:val="Normal"/>
        <w:widowControl w:val="false"/>
        <w:bidi w:val="0"/>
        <w:spacing w:lineRule="auto" w:line="240" w:before="0" w:after="0"/>
        <w:ind w:left="0" w:right="0" w:firstLine="709"/>
        <w:contextualSpacing/>
        <w:jc w:val="both"/>
        <w:rPr/>
      </w:pPr>
      <w:r>
        <w:rPr>
          <w:rFonts w:cs="Times New Roman"/>
          <w:i w:val="false"/>
          <w:iCs w:val="false"/>
          <w:color w:val="000000"/>
          <w:sz w:val="20"/>
          <w:szCs w:val="20"/>
          <w:lang w:val="ru-RU"/>
          <w:rPrChange w:id="0" w:author="&lt;анонимный&gt;" w:date="2026-05-28T15:23:00Z"/>
        </w:rPr>
        <w:t>Общая сумма начисленн</w:t>
      </w:r>
      <w:r>
        <w:rPr>
          <w:rFonts w:eastAsia="Times New Roman" w:cs="Times New Roman"/>
          <w:i w:val="false"/>
          <w:iCs w:val="false"/>
          <w:color w:val="000000"/>
          <w:kern w:val="2"/>
          <w:sz w:val="20"/>
          <w:szCs w:val="20"/>
          <w:lang w:val="ru-RU" w:eastAsia="zh-CN" w:bidi="ar-SA"/>
          <w:rPrChange w:id="0" w:author="&lt;анонимный&gt;" w:date="2026-05-28T15:23:00Z"/>
        </w:rPr>
        <w:t>ых штрафов</w:t>
      </w:r>
      <w:r>
        <w:rPr>
          <w:rFonts w:cs="Times New Roman"/>
          <w:i w:val="false"/>
          <w:iCs w:val="false"/>
          <w:color w:val="000000"/>
          <w:sz w:val="20"/>
          <w:szCs w:val="20"/>
          <w:lang w:val="ru-RU"/>
          <w:rPrChange w:id="0" w:author="&lt;анонимный&gt;" w:date="2026-05-28T15:23:00Z"/>
        </w:rPr>
        <w:t xml:space="preserve">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pPr>
        <w:pStyle w:val="Normal"/>
        <w:widowControl w:val="false"/>
        <w:bidi w:val="0"/>
        <w:spacing w:lineRule="auto" w:line="240" w:before="0" w:after="0"/>
        <w:ind w:left="0" w:right="0" w:firstLine="709"/>
        <w:contextualSpacing/>
        <w:jc w:val="both"/>
        <w:rPr/>
      </w:pPr>
      <w:r>
        <w:rPr>
          <w:rFonts w:eastAsia="NSimSun" w:cs="Times New Roman"/>
          <w:i w:val="false"/>
          <w:iCs w:val="false"/>
          <w:color w:val="000000"/>
          <w:kern w:val="2"/>
          <w:sz w:val="20"/>
          <w:szCs w:val="20"/>
          <w:lang w:val="ru-RU" w:eastAsia="zh-CN" w:bidi="hi-IN"/>
          <w:rPrChange w:id="0" w:author="&lt;анонимный&gt;" w:date="2026-05-28T15:23:00Z"/>
        </w:rPr>
        <w:t>5</w:t>
      </w:r>
      <w:r>
        <w:rPr>
          <w:rFonts w:cs="Times New Roman"/>
          <w:i w:val="false"/>
          <w:iCs w:val="false"/>
          <w:color w:val="000000"/>
          <w:sz w:val="20"/>
          <w:szCs w:val="20"/>
          <w:lang w:val="ru-RU"/>
          <w:rPrChange w:id="0" w:author="&lt;анонимный&gt;" w:date="2026-05-28T15:23:00Z"/>
        </w:rPr>
        <w:t>.3. </w:t>
      </w:r>
      <w:r>
        <w:rPr>
          <w:rFonts w:eastAsia="NSimSun" w:cs="Times New Roman"/>
          <w:i w:val="false"/>
          <w:iCs w:val="false"/>
          <w:color w:val="000000"/>
          <w:kern w:val="2"/>
          <w:sz w:val="20"/>
          <w:szCs w:val="20"/>
          <w:lang w:val="ru-RU" w:eastAsia="zh-CN" w:bidi="hi-IN"/>
          <w:rPrChange w:id="0" w:author="&lt;анонимный&gt;" w:date="2026-05-28T15:23:00Z"/>
        </w:rPr>
        <w:t>Поставщик</w:t>
      </w:r>
      <w:r>
        <w:rPr>
          <w:rFonts w:cs="Times New Roman"/>
          <w:i w:val="false"/>
          <w:iCs w:val="false"/>
          <w:color w:val="000000"/>
          <w:sz w:val="20"/>
          <w:szCs w:val="20"/>
          <w:lang w:val="ru-RU"/>
          <w:rPrChange w:id="0" w:author="&lt;анонимный&gt;" w:date="2026-05-28T15:23:00Z"/>
        </w:rPr>
        <w:t xml:space="preserve"> обязан уплатить пени, штраф, убытки Заказчику по первому его требованию. В случае если Поставщику  установлен срок для устранения несоответствий, Заказчик вправе начислять пени, начиная со дня, следующего после дня истечения установленного настоящим контрактом срока исполнения обязательства. В соответствии с частью 14 статьи 34 Федерального закона о контрактной системе при осуществлении расчетов из суммы, подлежащей опла</w:t>
      </w:r>
      <w:r>
        <w:rPr>
          <w:rFonts w:eastAsia="NSimSun" w:cs="Times New Roman"/>
          <w:i w:val="false"/>
          <w:iCs w:val="false"/>
          <w:color w:val="000000"/>
          <w:kern w:val="2"/>
          <w:sz w:val="20"/>
          <w:szCs w:val="20"/>
          <w:lang w:val="ru-RU" w:eastAsia="zh-CN" w:bidi="hi-IN"/>
          <w:rPrChange w:id="0" w:author="&lt;анонимный&gt;" w:date="2026-05-28T15:23:00Z"/>
        </w:rPr>
        <w:t xml:space="preserve">те Поставщику </w:t>
      </w:r>
      <w:r>
        <w:rPr>
          <w:rFonts w:cs="Times New Roman"/>
          <w:i w:val="false"/>
          <w:iCs w:val="false"/>
          <w:color w:val="000000"/>
          <w:sz w:val="20"/>
          <w:szCs w:val="20"/>
          <w:lang w:val="ru-RU"/>
          <w:rPrChange w:id="0" w:author="&lt;анонимный&gt;" w:date="2026-05-28T15:23:00Z"/>
        </w:rPr>
        <w:t>Заказчик вправе удержать суммы неисполненных Поставщиком  требований об уплате неустоек (штрафов, пеней), предъявленных Заказчиком в соответствии с Федеральным законом о контрактной системе и настоящи</w:t>
      </w:r>
      <w:r>
        <w:rPr>
          <w:rFonts w:eastAsia="NSimSun" w:cs="Times New Roman"/>
          <w:i w:val="false"/>
          <w:iCs w:val="false"/>
          <w:color w:val="000000"/>
          <w:kern w:val="2"/>
          <w:sz w:val="20"/>
          <w:szCs w:val="20"/>
          <w:lang w:val="ru-RU" w:eastAsia="zh-CN" w:bidi="hi-IN"/>
          <w:rPrChange w:id="0" w:author="&lt;анонимный&gt;" w:date="2026-05-28T15:23:00Z"/>
        </w:rPr>
        <w:t>м контрактом.</w:t>
      </w:r>
    </w:p>
    <w:p>
      <w:pPr>
        <w:pStyle w:val="Normal"/>
        <w:widowControl w:val="false"/>
        <w:bidi w:val="0"/>
        <w:spacing w:lineRule="auto" w:line="240" w:before="0" w:after="0"/>
        <w:ind w:left="0" w:right="0" w:firstLine="709"/>
        <w:contextualSpacing/>
        <w:jc w:val="both"/>
        <w:rPr/>
      </w:pPr>
      <w:r>
        <w:rPr>
          <w:rFonts w:eastAsia="NSimSun" w:cs="Times New Roman"/>
          <w:i w:val="false"/>
          <w:iCs w:val="false"/>
          <w:color w:val="000000"/>
          <w:kern w:val="2"/>
          <w:sz w:val="20"/>
          <w:szCs w:val="20"/>
          <w:lang w:val="ru-RU" w:eastAsia="zh-CN" w:bidi="hi-IN"/>
          <w:rPrChange w:id="0" w:author="&lt;анонимный&gt;" w:date="2026-05-28T15:23:00Z"/>
        </w:rPr>
        <w:t>5</w:t>
      </w:r>
      <w:r>
        <w:rPr>
          <w:rFonts w:cs="Times New Roman"/>
          <w:i w:val="false"/>
          <w:iCs w:val="false"/>
          <w:color w:val="000000"/>
          <w:sz w:val="20"/>
          <w:szCs w:val="20"/>
          <w:lang w:val="ru-RU"/>
          <w:rPrChange w:id="0" w:author="&lt;анонимный&gt;" w:date="2026-05-28T15:23:00Z"/>
        </w:rPr>
        <w:t>.4.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w:t>
      </w:r>
      <w:r>
        <w:rPr>
          <w:rFonts w:cs="Times New Roman"/>
          <w:i w:val="false"/>
          <w:iCs w:val="false"/>
          <w:sz w:val="20"/>
          <w:szCs w:val="20"/>
          <w:lang w:val="ru-RU"/>
          <w:rPrChange w:id="0" w:author="&lt;анонимный&gt;" w:date="2026-05-28T15:23:00Z"/>
        </w:rPr>
        <w:t>ать уплаты неустоек (штрафов, пеней).</w:t>
      </w:r>
    </w:p>
    <w:p>
      <w:pPr>
        <w:pStyle w:val="Normal"/>
        <w:widowControl w:val="false"/>
        <w:bidi w:val="0"/>
        <w:spacing w:lineRule="auto" w:line="240" w:before="0" w:after="0"/>
        <w:ind w:left="0" w:right="0" w:firstLine="709"/>
        <w:contextualSpacing/>
        <w:jc w:val="both"/>
        <w:rPr/>
      </w:pPr>
      <w:r>
        <w:rPr>
          <w:rFonts w:cs="Times New Roman"/>
          <w:i w:val="false"/>
          <w:iCs w:val="false"/>
          <w:sz w:val="20"/>
          <w:szCs w:val="20"/>
          <w:lang w:val="ru-RU"/>
          <w:rPrChange w:id="0" w:author="&lt;анонимный&gt;" w:date="2026-05-28T15:23:00Z"/>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w:t>
      </w:r>
      <w:r>
        <w:rPr>
          <w:rFonts w:eastAsia="NSimSun" w:cs="Times New Roman"/>
          <w:i w:val="false"/>
          <w:iCs w:val="false"/>
          <w:color w:val="000000"/>
          <w:kern w:val="2"/>
          <w:sz w:val="20"/>
          <w:szCs w:val="20"/>
          <w:lang w:val="ru-RU" w:eastAsia="zh-CN" w:bidi="hi-IN"/>
          <w:rPrChange w:id="0" w:author="&lt;анонимный&gt;" w:date="2026-05-28T15:23:00Z"/>
        </w:rPr>
        <w:t>Поставщик</w:t>
      </w:r>
      <w:r>
        <w:rPr>
          <w:rFonts w:cs="Times New Roman"/>
          <w:i w:val="false"/>
          <w:iCs w:val="false"/>
          <w:sz w:val="20"/>
          <w:szCs w:val="20"/>
          <w:lang w:val="ru-RU"/>
          <w:rPrChange w:id="0" w:author="&lt;анонимный&gt;" w:date="2026-05-28T15:23:00Z"/>
        </w:rPr>
        <w:t xml:space="preserve"> вправе потребовать уплаты штрафа установленном в соответствии с постановлением Правительства Российской Федерации от 30.08.2017 №1042 в размере </w:t>
      </w:r>
      <w:r>
        <w:rPr>
          <w:rStyle w:val="Style12"/>
          <w:rFonts w:cs="Times New Roman"/>
          <w:i w:val="false"/>
          <w:iCs w:val="false"/>
          <w:color w:val="000000"/>
          <w:position w:val="0"/>
          <w:sz w:val="20"/>
          <w:sz w:val="20"/>
          <w:szCs w:val="20"/>
          <w:vertAlign w:val="baseline"/>
          <w:lang w:val="ru-RU"/>
          <w:rPrChange w:id="0" w:author="&lt;анонимный&gt;" w:date="2026-05-28T15:23:00Z"/>
        </w:rPr>
        <w:t>1 000 (одна тысяча) рублей 00 копеек</w:t>
      </w:r>
      <w:r>
        <w:rPr>
          <w:rFonts w:cs="Times New Roman"/>
          <w:i w:val="false"/>
          <w:iCs w:val="false"/>
          <w:sz w:val="20"/>
          <w:szCs w:val="20"/>
          <w:lang w:val="ru-RU"/>
          <w:rPrChange w:id="0" w:author="&lt;анонимный&gt;" w:date="2026-05-28T15:23:00Z"/>
        </w:rPr>
        <w:t>.</w:t>
      </w:r>
    </w:p>
    <w:p>
      <w:pPr>
        <w:pStyle w:val="Normal"/>
        <w:widowControl w:val="false"/>
        <w:bidi w:val="0"/>
        <w:spacing w:lineRule="auto" w:line="240" w:before="0" w:after="0"/>
        <w:ind w:left="0" w:right="0" w:firstLine="709"/>
        <w:contextualSpacing/>
        <w:jc w:val="both"/>
        <w:rPr/>
      </w:pPr>
      <w:r>
        <w:rPr>
          <w:rFonts w:cs="Times New Roman"/>
          <w:i w:val="false"/>
          <w:iCs w:val="false"/>
          <w:sz w:val="20"/>
          <w:szCs w:val="20"/>
          <w:lang w:val="ru-RU"/>
          <w:rPrChange w:id="0" w:author="&lt;анонимный&gt;" w:date="2026-05-28T15:23:00Z"/>
        </w:rPr>
        <w:t xml:space="preserve">В случае просрочки исполнения Заказчиком обязательств, предусмотренных контрактом, </w:t>
      </w:r>
      <w:r>
        <w:rPr>
          <w:rFonts w:eastAsia="NSimSun" w:cs="Times New Roman"/>
          <w:i w:val="false"/>
          <w:iCs w:val="false"/>
          <w:color w:val="000000"/>
          <w:kern w:val="2"/>
          <w:sz w:val="20"/>
          <w:szCs w:val="20"/>
          <w:lang w:val="ru-RU" w:eastAsia="zh-CN" w:bidi="hi-IN"/>
          <w:rPrChange w:id="0" w:author="&lt;анонимный&gt;" w:date="2026-05-28T15:23:00Z"/>
        </w:rPr>
        <w:t xml:space="preserve">Поставщик </w:t>
      </w:r>
      <w:r>
        <w:rPr>
          <w:rFonts w:cs="Times New Roman"/>
          <w:i w:val="false"/>
          <w:iCs w:val="false"/>
          <w:sz w:val="20"/>
          <w:szCs w:val="20"/>
          <w:lang w:val="ru-RU"/>
          <w:rPrChange w:id="0" w:author="&lt;анонимный&gt;" w:date="2026-05-28T15:23:00Z"/>
        </w:rPr>
        <w:t xml:space="preserve"> вправе потребовать уплаты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контрактом в размере 1/300 (одной трехсотой) действующей на дату уплаты пеней ключевой ставки Центрального Банка Российской Федерации от не уплаченной в срок суммы.</w:t>
      </w:r>
    </w:p>
    <w:p>
      <w:pPr>
        <w:pStyle w:val="Normal"/>
        <w:widowControl w:val="false"/>
        <w:bidi w:val="0"/>
        <w:spacing w:lineRule="auto" w:line="240" w:before="0" w:after="0"/>
        <w:ind w:left="0" w:right="0" w:firstLine="709"/>
        <w:contextualSpacing/>
        <w:jc w:val="both"/>
        <w:rPr>
          <w:rFonts w:ascii="Times New Roman" w:hAnsi="Times New Roman" w:cs="Times New Roman"/>
          <w:i w:val="false"/>
          <w:i w:val="false"/>
          <w:iCs w:val="false"/>
          <w:sz w:val="20"/>
          <w:szCs w:val="20"/>
          <w:lang w:val="ru-RU"/>
        </w:rPr>
      </w:pPr>
      <w:r>
        <w:rPr>
          <w:rFonts w:cs="Times New Roman"/>
          <w:i w:val="false"/>
          <w:iCs w:val="false"/>
          <w:sz w:val="20"/>
          <w:szCs w:val="20"/>
          <w:lang w:val="ru-RU"/>
          <w:rPrChange w:id="0" w:author="&lt;анонимный&gt;" w:date="2026-05-28T15:23:00Z"/>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pPr>
        <w:pStyle w:val="Normal"/>
        <w:widowControl w:val="false"/>
        <w:bidi w:val="0"/>
        <w:spacing w:lineRule="auto" w:line="240" w:before="0" w:after="0"/>
        <w:ind w:left="0" w:right="0" w:firstLine="709"/>
        <w:contextualSpacing/>
        <w:jc w:val="both"/>
        <w:rPr/>
      </w:pPr>
      <w:r>
        <w:rPr>
          <w:rFonts w:eastAsia="NSimSun" w:cs="Times New Roman"/>
          <w:i w:val="false"/>
          <w:iCs w:val="false"/>
          <w:color w:val="auto"/>
          <w:kern w:val="2"/>
          <w:sz w:val="20"/>
          <w:szCs w:val="20"/>
          <w:lang w:val="ru-RU" w:eastAsia="zh-CN" w:bidi="hi-IN"/>
          <w:rPrChange w:id="0" w:author="&lt;анонимный&gt;" w:date="2026-05-28T15:23:00Z"/>
        </w:rPr>
        <w:t>5</w:t>
      </w:r>
      <w:r>
        <w:rPr>
          <w:rFonts w:cs="Times New Roman"/>
          <w:i w:val="false"/>
          <w:iCs w:val="false"/>
          <w:sz w:val="20"/>
          <w:szCs w:val="20"/>
          <w:lang w:val="ru-RU"/>
          <w:rPrChange w:id="0" w:author="&lt;анонимный&gt;" w:date="2026-05-28T15:23:00Z"/>
        </w:rPr>
        <w:t xml:space="preserve">.5. Заказчик не несет ответственности за несвоевременную оплату, связанную с несвоевременным предоставлением обеспечения гарантийных обязательств (в случае, если предоставление такого обеспечения предусмотрено контрактом). Заказчик не несет ответственности за несвоевременную оплату, связанную с несвоевременным поступлением необходимых документов от </w:t>
      </w:r>
      <w:r>
        <w:rPr>
          <w:rFonts w:eastAsia="NSimSun" w:cs="Times New Roman"/>
          <w:i w:val="false"/>
          <w:iCs w:val="false"/>
          <w:color w:val="000000"/>
          <w:kern w:val="2"/>
          <w:sz w:val="20"/>
          <w:szCs w:val="20"/>
          <w:lang w:val="ru-RU" w:eastAsia="zh-CN" w:bidi="hi-IN"/>
          <w:rPrChange w:id="0" w:author="&lt;анонимный&gt;" w:date="2026-05-28T15:23:00Z"/>
        </w:rPr>
        <w:t>Поставщика</w:t>
      </w:r>
      <w:r>
        <w:rPr>
          <w:rFonts w:cs="Times New Roman"/>
          <w:i w:val="false"/>
          <w:iCs w:val="false"/>
          <w:sz w:val="20"/>
          <w:szCs w:val="20"/>
          <w:lang w:val="ru-RU"/>
          <w:rPrChange w:id="0" w:author="&lt;анонимный&gt;" w:date="2026-05-28T15:23:00Z"/>
        </w:rPr>
        <w:t>.</w:t>
      </w:r>
    </w:p>
    <w:p>
      <w:pPr>
        <w:pStyle w:val="Normal"/>
        <w:widowControl w:val="false"/>
        <w:bidi w:val="0"/>
        <w:spacing w:lineRule="auto" w:line="240" w:before="0" w:after="0"/>
        <w:ind w:left="0" w:right="0" w:firstLine="709"/>
        <w:contextualSpacing/>
        <w:jc w:val="both"/>
        <w:rPr/>
      </w:pPr>
      <w:r>
        <w:rPr>
          <w:rFonts w:eastAsia="NSimSun" w:cs="Times New Roman"/>
          <w:i w:val="false"/>
          <w:iCs w:val="false"/>
          <w:color w:val="auto"/>
          <w:kern w:val="2"/>
          <w:sz w:val="20"/>
          <w:szCs w:val="20"/>
          <w:lang w:val="ru-RU" w:eastAsia="zh-CN" w:bidi="hi-IN"/>
          <w:rPrChange w:id="0" w:author="&lt;анонимный&gt;" w:date="2026-05-28T15:23:00Z"/>
        </w:rPr>
        <w:t>5</w:t>
      </w:r>
      <w:r>
        <w:rPr>
          <w:rFonts w:cs="Times New Roman"/>
          <w:i w:val="false"/>
          <w:iCs w:val="false"/>
          <w:sz w:val="20"/>
          <w:szCs w:val="20"/>
          <w:lang w:val="ru-RU"/>
          <w:rPrChange w:id="0" w:author="&lt;анонимный&gt;" w:date="2026-05-28T15:23:00Z"/>
        </w:rPr>
        <w:t>.6.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pPr>
        <w:pStyle w:val="Normal"/>
        <w:widowControl w:val="false"/>
        <w:bidi w:val="0"/>
        <w:spacing w:lineRule="auto" w:line="240" w:before="0" w:after="0"/>
        <w:ind w:left="0" w:right="0" w:firstLine="709"/>
        <w:contextualSpacing/>
        <w:jc w:val="both"/>
        <w:rPr/>
      </w:pPr>
      <w:r>
        <w:rPr>
          <w:rFonts w:eastAsia="NSimSun" w:cs="Times New Roman"/>
          <w:i w:val="false"/>
          <w:iCs w:val="false"/>
          <w:color w:val="auto"/>
          <w:kern w:val="2"/>
          <w:sz w:val="20"/>
          <w:szCs w:val="20"/>
          <w:lang w:val="ru-RU" w:eastAsia="zh-CN" w:bidi="hi-IN"/>
          <w:rPrChange w:id="0" w:author="&lt;анонимный&gt;" w:date="2026-05-28T15:23:00Z"/>
        </w:rPr>
        <w:t>5</w:t>
      </w:r>
      <w:r>
        <w:rPr>
          <w:rFonts w:cs="Times New Roman"/>
          <w:i w:val="false"/>
          <w:iCs w:val="false"/>
          <w:sz w:val="20"/>
          <w:szCs w:val="20"/>
          <w:lang w:val="ru-RU"/>
          <w:rPrChange w:id="0" w:author="&lt;анонимный&gt;" w:date="2026-05-28T15:23:00Z"/>
        </w:rPr>
        <w:t xml:space="preserve">.7. По настоящему контракту убытки причиненные </w:t>
      </w:r>
      <w:r>
        <w:rPr>
          <w:rFonts w:eastAsia="NSimSun" w:cs="Times New Roman"/>
          <w:i w:val="false"/>
          <w:iCs w:val="false"/>
          <w:color w:val="000000"/>
          <w:kern w:val="2"/>
          <w:sz w:val="20"/>
          <w:szCs w:val="20"/>
          <w:lang w:val="ru-RU" w:eastAsia="zh-CN" w:bidi="hi-IN"/>
          <w:rPrChange w:id="0" w:author="&lt;анонимный&gt;" w:date="2026-05-28T15:23:00Z"/>
        </w:rPr>
        <w:t xml:space="preserve">Поставщиком </w:t>
      </w:r>
      <w:r>
        <w:rPr>
          <w:rFonts w:cs="Times New Roman"/>
          <w:i w:val="false"/>
          <w:iCs w:val="false"/>
          <w:sz w:val="20"/>
          <w:szCs w:val="20"/>
          <w:lang w:val="ru-RU"/>
          <w:rPrChange w:id="0" w:author="&lt;анонимный&gt;" w:date="2026-05-28T15:23:00Z"/>
        </w:rPr>
        <w:t xml:space="preserve"> Заказчику могут быть взысканы Заказчиком в полной сумме сверх неустойки. По требованию Заказчика </w:t>
      </w:r>
      <w:r>
        <w:rPr>
          <w:rFonts w:eastAsia="NSimSun" w:cs="Times New Roman"/>
          <w:i w:val="false"/>
          <w:iCs w:val="false"/>
          <w:color w:val="000000"/>
          <w:kern w:val="2"/>
          <w:sz w:val="20"/>
          <w:szCs w:val="20"/>
          <w:lang w:val="ru-RU" w:eastAsia="zh-CN" w:bidi="hi-IN"/>
          <w:rPrChange w:id="0" w:author="&lt;анонимный&gt;" w:date="2026-05-28T15:23:00Z"/>
        </w:rPr>
        <w:t>Поставщик</w:t>
      </w:r>
      <w:r>
        <w:rPr>
          <w:rFonts w:cs="Times New Roman"/>
          <w:i w:val="false"/>
          <w:iCs w:val="false"/>
          <w:sz w:val="20"/>
          <w:szCs w:val="20"/>
          <w:lang w:val="ru-RU"/>
          <w:rPrChange w:id="0" w:author="&lt;анонимный&gt;" w:date="2026-05-28T15:23:00Z"/>
        </w:rPr>
        <w:t>, не исполнивший или ненадлежащим образом исполнивший обязательства по контракту, обязан возместить Заказчику убытки в полной сумме сверх предусмотренных контрактом неустоек.</w:t>
      </w:r>
    </w:p>
    <w:p>
      <w:pPr>
        <w:pStyle w:val="Normal"/>
        <w:widowControl w:val="false"/>
        <w:bidi w:val="0"/>
        <w:spacing w:lineRule="auto" w:line="240" w:before="0" w:after="0"/>
        <w:ind w:left="0" w:right="0" w:firstLine="709"/>
        <w:contextualSpacing/>
        <w:jc w:val="both"/>
        <w:rPr/>
      </w:pPr>
      <w:r>
        <w:rPr>
          <w:rFonts w:eastAsia="NSimSun" w:cs="Times New Roman"/>
          <w:i w:val="false"/>
          <w:iCs w:val="false"/>
          <w:color w:val="auto"/>
          <w:kern w:val="2"/>
          <w:sz w:val="20"/>
          <w:szCs w:val="20"/>
          <w:lang w:val="ru-RU" w:eastAsia="zh-CN" w:bidi="hi-IN"/>
          <w:rPrChange w:id="0" w:author="&lt;анонимный&gt;" w:date="2026-05-28T15:23:00Z"/>
        </w:rPr>
        <w:t>5</w:t>
      </w:r>
      <w:r>
        <w:rPr>
          <w:rFonts w:cs="Times New Roman"/>
          <w:i w:val="false"/>
          <w:iCs w:val="false"/>
          <w:sz w:val="20"/>
          <w:szCs w:val="20"/>
          <w:lang w:val="ru-RU"/>
          <w:rPrChange w:id="0" w:author="&lt;анонимный&gt;" w:date="2026-05-28T15:23:00Z"/>
        </w:rPr>
        <w:t>.8. Уплата неустойки не освобождает Стороны от выполнения принятых обязательств.</w:t>
      </w:r>
    </w:p>
    <w:p>
      <w:pPr>
        <w:pStyle w:val="411"/>
        <w:widowControl w:val="false"/>
        <w:suppressLineNumbers/>
        <w:suppressAutoHyphens w:val="true"/>
        <w:overflowPunct w:val="false"/>
        <w:bidi w:val="0"/>
        <w:spacing w:lineRule="auto" w:line="240" w:before="0" w:after="0"/>
        <w:ind w:left="0" w:right="0" w:firstLine="709"/>
        <w:jc w:val="both"/>
        <w:rPr>
          <w:del w:id="388" w:author="&lt;анонимный&gt;" w:date="2023-08-17T11:56:00Z"/>
        </w:rPr>
      </w:pPr>
      <w:del w:id="381" w:author="&lt;анонимный&gt;" w:date="2023-08-17T15:31:00Z">
        <w:r>
          <w:rPr>
            <w:rFonts w:cs="Times New Roman"/>
            <w:b w:val="false"/>
            <w:bCs w:val="false"/>
            <w:i w:val="false"/>
            <w:iCs w:val="false"/>
            <w:color w:val="000000"/>
            <w:spacing w:val="0"/>
            <w:sz w:val="20"/>
            <w:szCs w:val="20"/>
            <w:lang w:val="ru-RU"/>
          </w:rPr>
          <w:delText xml:space="preserve">5.9.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такой обмен осуществляется с использованием </w:delText>
        </w:r>
      </w:del>
      <w:del w:id="382" w:author="&lt;анонимный&gt;" w:date="2023-08-17T15:31:00Z">
        <w:r>
          <w:rPr>
            <w:rFonts w:eastAsia="Andale Sans UI;Arial Unicode MS" w:cs="Times New Roman"/>
            <w:b w:val="false"/>
            <w:bCs w:val="false"/>
            <w:i w:val="false"/>
            <w:iCs w:val="false"/>
            <w:color w:val="000000"/>
            <w:spacing w:val="0"/>
            <w:kern w:val="2"/>
            <w:sz w:val="20"/>
            <w:szCs w:val="20"/>
            <w:lang w:val="ru-RU" w:eastAsia="zxx" w:bidi="zxx"/>
          </w:rPr>
          <w:delText>ЕИС</w:delText>
        </w:r>
      </w:del>
      <w:del w:id="383" w:author="&lt;анонимный&gt;" w:date="2023-08-17T15:31:00Z">
        <w:r>
          <w:rPr>
            <w:rFonts w:cs="Times New Roman"/>
            <w:b w:val="false"/>
            <w:bCs w:val="false"/>
            <w:i w:val="false"/>
            <w:iCs w:val="false"/>
            <w:color w:val="000000"/>
            <w:spacing w:val="0"/>
            <w:sz w:val="20"/>
            <w:szCs w:val="20"/>
            <w:lang w:val="ru-RU"/>
          </w:rPr>
          <w:delText xml:space="preserve"> путем направления электронных уведомлений. Такие уведомления формируются с использованием </w:delText>
        </w:r>
      </w:del>
      <w:del w:id="384" w:author="&lt;анонимный&gt;" w:date="2023-08-17T15:31:00Z">
        <w:r>
          <w:rPr>
            <w:rFonts w:eastAsia="Andale Sans UI;Arial Unicode MS" w:cs="Times New Roman"/>
            <w:b w:val="false"/>
            <w:bCs w:val="false"/>
            <w:i w:val="false"/>
            <w:iCs w:val="false"/>
            <w:color w:val="000000"/>
            <w:spacing w:val="0"/>
            <w:kern w:val="2"/>
            <w:sz w:val="20"/>
            <w:szCs w:val="20"/>
            <w:lang w:val="ru-RU" w:eastAsia="zxx" w:bidi="zxx"/>
          </w:rPr>
          <w:delText>ЕИС,</w:delText>
        </w:r>
      </w:del>
      <w:del w:id="385" w:author="&lt;анонимный&gt;" w:date="2023-08-17T15:31:00Z">
        <w:r>
          <w:rPr>
            <w:rFonts w:cs="Times New Roman"/>
            <w:b w:val="false"/>
            <w:bCs w:val="false"/>
            <w:i w:val="false"/>
            <w:iCs w:val="false"/>
            <w:color w:val="000000"/>
            <w:spacing w:val="0"/>
            <w:sz w:val="20"/>
            <w:szCs w:val="20"/>
            <w:lang w:val="ru-RU"/>
          </w:rPr>
          <w:delText xml:space="preserve"> подписываются усиленной электронной подписью лица, имеющего право действовать от имени заказчика, поставщика (подрядчика, исполнителя), и размещаются в </w:delText>
        </w:r>
      </w:del>
      <w:del w:id="386" w:author="&lt;анонимный&gt;" w:date="2023-08-17T15:31:00Z">
        <w:r>
          <w:rPr>
            <w:rFonts w:eastAsia="Andale Sans UI;Arial Unicode MS" w:cs="Times New Roman"/>
            <w:b w:val="false"/>
            <w:bCs w:val="false"/>
            <w:i w:val="false"/>
            <w:iCs w:val="false"/>
            <w:color w:val="000000"/>
            <w:spacing w:val="0"/>
            <w:kern w:val="2"/>
            <w:sz w:val="20"/>
            <w:szCs w:val="20"/>
            <w:lang w:val="ru-RU" w:eastAsia="zxx" w:bidi="zxx"/>
          </w:rPr>
          <w:delText>ЕИС</w:delText>
        </w:r>
      </w:del>
      <w:del w:id="387" w:author="&lt;анонимный&gt;" w:date="2023-08-17T15:31:00Z">
        <w:r>
          <w:rPr>
            <w:rFonts w:cs="Times New Roman"/>
            <w:b w:val="false"/>
            <w:bCs w:val="false"/>
            <w:i w:val="false"/>
            <w:iCs w:val="false"/>
            <w:color w:val="000000"/>
            <w:spacing w:val="0"/>
            <w:sz w:val="20"/>
            <w:szCs w:val="20"/>
            <w:lang w:val="ru-RU"/>
          </w:rPr>
          <w:delText xml:space="preserve"> без размещения на официальном сайте.</w:delText>
        </w:r>
      </w:del>
    </w:p>
    <w:p>
      <w:pPr>
        <w:pStyle w:val="411"/>
        <w:widowControl w:val="false"/>
        <w:suppressLineNumbers/>
        <w:suppressAutoHyphens w:val="true"/>
        <w:overflowPunct w:val="false"/>
        <w:bidi w:val="0"/>
        <w:spacing w:lineRule="auto" w:line="240" w:before="0" w:after="0"/>
        <w:ind w:left="0" w:right="0" w:firstLine="709"/>
        <w:jc w:val="both"/>
        <w:rPr>
          <w:del w:id="390" w:author="&lt;анонимный&gt;" w:date="2023-08-17T11:56:00Z"/>
        </w:rPr>
      </w:pPr>
      <w:del w:id="389" w:author="&lt;анонимный&gt;" w:date="2023-08-17T11:56:00Z">
        <w:r>
          <w:rPr/>
        </w:r>
      </w:del>
    </w:p>
    <w:p>
      <w:pPr>
        <w:pStyle w:val="411"/>
        <w:widowControl w:val="false"/>
        <w:suppressLineNumbers/>
        <w:suppressAutoHyphens w:val="true"/>
        <w:overflowPunct w:val="false"/>
        <w:bidi w:val="0"/>
        <w:spacing w:lineRule="auto" w:line="240" w:before="0" w:after="0"/>
        <w:ind w:left="0" w:right="0" w:firstLine="709"/>
        <w:jc w:val="both"/>
        <w:rPr>
          <w:del w:id="393" w:author="&lt;анонимный&gt;" w:date="2023-08-17T11:56:00Z"/>
        </w:rPr>
      </w:pPr>
      <w:del w:id="391" w:author="&lt;анонимный&gt;" w:date="2023-08-10T14:56:00Z">
        <w:r>
          <w:rPr>
            <w:rStyle w:val="Style16"/>
            <w:rFonts w:cs="Times New Roman"/>
            <w:b/>
            <w:bCs/>
            <w:i w:val="false"/>
            <w:iCs w:val="false"/>
            <w:color w:val="000000"/>
            <w:sz w:val="20"/>
            <w:szCs w:val="20"/>
            <w:lang w:val="ru-RU"/>
          </w:rPr>
          <w:delText>6</w:delText>
        </w:r>
      </w:del>
      <w:del w:id="392" w:author="&lt;анонимный&gt;" w:date="2023-08-10T14:56:00Z">
        <w:r>
          <w:rPr>
            <w:rStyle w:val="Style16"/>
            <w:rFonts w:cs="Times New Roman"/>
            <w:b/>
            <w:bCs/>
            <w:i w:val="false"/>
            <w:iCs w:val="false"/>
            <w:color w:val="000000"/>
            <w:sz w:val="20"/>
            <w:szCs w:val="20"/>
          </w:rPr>
          <w:delText>. Обеспечение исполнения контракта</w:delText>
        </w:r>
      </w:del>
    </w:p>
    <w:p>
      <w:pPr>
        <w:pStyle w:val="411"/>
        <w:widowControl w:val="false"/>
        <w:suppressLineNumbers/>
        <w:suppressAutoHyphens w:val="true"/>
        <w:overflowPunct w:val="false"/>
        <w:bidi w:val="0"/>
        <w:spacing w:lineRule="auto" w:line="240" w:before="0" w:after="0"/>
        <w:ind w:left="0" w:right="0" w:firstLine="709"/>
        <w:jc w:val="both"/>
        <w:rPr>
          <w:del w:id="399" w:author="&lt;анонимный&gt;" w:date="2023-08-17T11:56:00Z"/>
        </w:rPr>
      </w:pPr>
      <w:del w:id="394" w:author="&lt;анонимный&gt;" w:date="2023-08-10T14:56:00Z">
        <w:r>
          <w:rPr>
            <w:rFonts w:cs="Times New Roman"/>
            <w:i w:val="false"/>
            <w:iCs w:val="false"/>
            <w:color w:val="000000"/>
            <w:sz w:val="20"/>
            <w:szCs w:val="20"/>
            <w:lang w:val="ru-RU"/>
          </w:rPr>
          <w:tab/>
          <w:delText xml:space="preserve">6.1. Исполнение контракта может быть обеспечено либо внесением денежных средств на счет Заказчика, либо предоставлением </w:delText>
        </w:r>
      </w:del>
      <w:del w:id="395" w:author="&lt;анонимный&gt;" w:date="2023-08-10T14:56:00Z">
        <w:r>
          <w:rPr>
            <w:rFonts w:eastAsia="NSimSun" w:cs="Times New Roman"/>
            <w:i w:val="false"/>
            <w:iCs w:val="false"/>
            <w:color w:val="000000"/>
            <w:kern w:val="2"/>
            <w:sz w:val="20"/>
            <w:szCs w:val="20"/>
            <w:lang w:val="ru-RU" w:eastAsia="zh-CN" w:bidi="hi-IN"/>
          </w:rPr>
          <w:delText>независимой</w:delText>
        </w:r>
      </w:del>
      <w:del w:id="396" w:author="&lt;анонимный&gt;" w:date="2023-08-10T14:56:00Z">
        <w:r>
          <w:rPr>
            <w:rFonts w:cs="Times New Roman"/>
            <w:i w:val="false"/>
            <w:iCs w:val="false"/>
            <w:color w:val="000000"/>
            <w:sz w:val="20"/>
            <w:szCs w:val="20"/>
            <w:lang w:val="ru-RU"/>
          </w:rPr>
          <w:delText xml:space="preserve"> гарантии по выбору участника закупки (поставщика). Обеспечение исполнения контракта должно быть предоставлено с учетом положений статьи 37 и 96 Федерального закона </w:delText>
        </w:r>
      </w:del>
      <w:del w:id="397" w:author="&lt;анонимный&gt;" w:date="2023-08-10T14:56:00Z">
        <w:r>
          <w:rPr>
            <w:rFonts w:eastAsia="Arial" w:cs="Times New Roman"/>
            <w:b w:val="false"/>
            <w:bCs w:val="false"/>
            <w:i w:val="false"/>
            <w:iCs w:val="false"/>
            <w:color w:val="000000"/>
            <w:sz w:val="20"/>
            <w:szCs w:val="20"/>
            <w:lang w:val="ru-RU"/>
          </w:rPr>
          <w:delText>о контрактной системе</w:delText>
        </w:r>
      </w:del>
      <w:del w:id="398" w:author="&lt;анонимный&gt;" w:date="2023-08-10T14:56:00Z">
        <w:r>
          <w:rPr>
            <w:rFonts w:cs="Times New Roman"/>
            <w:i w:val="false"/>
            <w:iCs w:val="false"/>
            <w:color w:val="000000"/>
            <w:sz w:val="20"/>
            <w:szCs w:val="20"/>
            <w:lang w:val="ru-RU"/>
          </w:rPr>
          <w:delText>.</w:delText>
        </w:r>
      </w:del>
    </w:p>
    <w:p>
      <w:pPr>
        <w:pStyle w:val="411"/>
        <w:widowControl w:val="false"/>
        <w:suppressLineNumbers/>
        <w:suppressAutoHyphens w:val="true"/>
        <w:overflowPunct w:val="false"/>
        <w:bidi w:val="0"/>
        <w:spacing w:lineRule="auto" w:line="240" w:before="0" w:after="0"/>
        <w:ind w:left="0" w:right="0" w:firstLine="709"/>
        <w:jc w:val="both"/>
        <w:rPr>
          <w:rFonts w:ascii="Times New Roman" w:hAnsi="Times New Roman" w:cs="Times New Roman"/>
          <w:i w:val="false"/>
          <w:i w:val="false"/>
          <w:iCs w:val="false"/>
          <w:color w:val="000000"/>
          <w:sz w:val="20"/>
          <w:szCs w:val="20"/>
          <w:lang w:val="ru-RU"/>
          <w:del w:id="401" w:author="&lt;анонимный&gt;" w:date="2023-08-17T11:56:00Z"/>
        </w:rPr>
      </w:pPr>
      <w:del w:id="400" w:author="&lt;анонимный&gt;" w:date="2023-08-10T14:56:00Z">
        <w:r>
          <w:rPr>
            <w:rFonts w:cs="Times New Roman"/>
            <w:i w:val="false"/>
            <w:iCs w:val="false"/>
            <w:color w:val="000000"/>
            <w:sz w:val="20"/>
            <w:szCs w:val="20"/>
            <w:lang w:val="ru-RU"/>
          </w:rPr>
          <w:tab/>
          <w:delText>6.2. В случае если обеспечение исполнения контракта осуществляется в форме внесения денежных средств, Заказчик при неисполнении или ненадлежащем исполнении Поставщиком обязательств, предусмотренных контрактом, а также при их существенном нарушении, вправе во внесудебном порядке обратить взыскание на обеспечение в размере подлежащих уплате неустойки (штраф, пени), убытков, которые перечисляются в федеральный бюджет из денежных средств, внесенных в качестве обеспечения исполнения настоящего контракта.</w:delText>
        </w:r>
      </w:del>
    </w:p>
    <w:p>
      <w:pPr>
        <w:pStyle w:val="411"/>
        <w:widowControl w:val="false"/>
        <w:suppressLineNumbers/>
        <w:suppressAutoHyphens w:val="true"/>
        <w:overflowPunct w:val="false"/>
        <w:bidi w:val="0"/>
        <w:spacing w:lineRule="auto" w:line="240" w:before="0" w:after="0"/>
        <w:ind w:left="0" w:right="0" w:firstLine="709"/>
        <w:jc w:val="both"/>
        <w:rPr>
          <w:del w:id="420" w:author="&lt;анонимный&gt;" w:date="2023-08-17T11:56:00Z"/>
        </w:rPr>
      </w:pPr>
      <w:del w:id="402" w:author="&lt;анонимный&gt;" w:date="2023-08-10T14:56:00Z">
        <w:r>
          <w:rPr>
            <w:rFonts w:eastAsia="NSimSun" w:cs="Times New Roman"/>
            <w:i w:val="false"/>
            <w:iCs w:val="false"/>
            <w:color w:val="000000"/>
            <w:kern w:val="2"/>
            <w:sz w:val="20"/>
            <w:szCs w:val="20"/>
            <w:lang w:val="ru-RU" w:eastAsia="zh-CN" w:bidi="hi-IN"/>
          </w:rPr>
          <w:tab/>
          <w:delText>6.</w:delText>
        </w:r>
      </w:del>
      <w:del w:id="403" w:author="&lt;анонимный&gt;" w:date="2023-08-10T14:56:00Z">
        <w:r>
          <w:rPr>
            <w:rFonts w:cs="Times New Roman"/>
            <w:i w:val="false"/>
            <w:iCs w:val="false"/>
            <w:color w:val="000000"/>
            <w:sz w:val="20"/>
            <w:szCs w:val="20"/>
            <w:lang w:val="ru-RU"/>
          </w:rPr>
          <w:delText xml:space="preserve">3. В случае если обеспечение исполнения настоящего контракта осуществляется в форме </w:delText>
        </w:r>
      </w:del>
      <w:del w:id="404" w:author="&lt;анонимный&gt;" w:date="2023-08-10T14:56:00Z">
        <w:r>
          <w:rPr>
            <w:rFonts w:eastAsia="NSimSun" w:cs="Times New Roman"/>
            <w:i w:val="false"/>
            <w:iCs w:val="false"/>
            <w:color w:val="000000"/>
            <w:kern w:val="2"/>
            <w:sz w:val="20"/>
            <w:szCs w:val="20"/>
            <w:lang w:val="ru-RU" w:eastAsia="zh-CN" w:bidi="hi-IN"/>
          </w:rPr>
          <w:delText>независимой</w:delText>
        </w:r>
      </w:del>
      <w:del w:id="405" w:author="&lt;анонимный&gt;" w:date="2023-08-10T14:56:00Z">
        <w:r>
          <w:rPr>
            <w:rFonts w:cs="Times New Roman"/>
            <w:i w:val="false"/>
            <w:iCs w:val="false"/>
            <w:color w:val="000000"/>
            <w:sz w:val="20"/>
            <w:szCs w:val="20"/>
            <w:lang w:val="ru-RU"/>
          </w:rPr>
          <w:delText xml:space="preserve"> гарантии, Заказчик при неисполнении или ненадлежащем исполнении Поставщиком обязательств, предусмотренных контрактом, а также при их существенном нарушении, должен обратить взыскание на сумму, обеспеченную соответствующей </w:delText>
        </w:r>
      </w:del>
      <w:del w:id="406" w:author="&lt;анонимный&gt;" w:date="2023-08-10T14:56:00Z">
        <w:r>
          <w:rPr>
            <w:rFonts w:eastAsia="NSimSun" w:cs="Times New Roman"/>
            <w:i w:val="false"/>
            <w:iCs w:val="false"/>
            <w:color w:val="000000"/>
            <w:kern w:val="2"/>
            <w:sz w:val="20"/>
            <w:szCs w:val="20"/>
            <w:lang w:val="ru-RU" w:eastAsia="zh-CN" w:bidi="hi-IN"/>
          </w:rPr>
          <w:delText>независимой</w:delText>
        </w:r>
      </w:del>
      <w:del w:id="407" w:author="&lt;анонимный&gt;" w:date="2023-08-10T14:56:00Z">
        <w:r>
          <w:rPr>
            <w:rFonts w:cs="Times New Roman"/>
            <w:i w:val="false"/>
            <w:iCs w:val="false"/>
            <w:color w:val="000000"/>
            <w:sz w:val="20"/>
            <w:szCs w:val="20"/>
            <w:lang w:val="ru-RU"/>
          </w:rPr>
          <w:delText xml:space="preserve"> гарантией. </w:delText>
        </w:r>
      </w:del>
      <w:del w:id="408" w:author="&lt;анонимный&gt;" w:date="2023-08-10T14:56:00Z">
        <w:r>
          <w:rPr>
            <w:rFonts w:eastAsia="NSimSun" w:cs="Times New Roman"/>
            <w:i w:val="false"/>
            <w:iCs w:val="false"/>
            <w:color w:val="000000"/>
            <w:kern w:val="2"/>
            <w:sz w:val="20"/>
            <w:szCs w:val="20"/>
            <w:lang w:val="ru-RU" w:eastAsia="zh-CN" w:bidi="hi-IN"/>
          </w:rPr>
          <w:delText>Независимая</w:delText>
        </w:r>
      </w:del>
      <w:del w:id="409" w:author="&lt;анонимный&gt;" w:date="2023-08-10T14:56:00Z">
        <w:r>
          <w:rPr>
            <w:rFonts w:cs="Times New Roman"/>
            <w:i w:val="false"/>
            <w:iCs w:val="false"/>
            <w:color w:val="000000"/>
            <w:sz w:val="20"/>
            <w:szCs w:val="20"/>
            <w:lang w:val="ru-RU"/>
          </w:rPr>
          <w:delText xml:space="preserve"> гарантия должна соответствовать требованиям статьи 45 Федерального закона о контрактной системе. В отношении </w:delText>
        </w:r>
      </w:del>
      <w:del w:id="410" w:author="&lt;анонимный&gt;" w:date="2023-08-10T14:56:00Z">
        <w:r>
          <w:rPr>
            <w:rFonts w:eastAsia="NSimSun" w:cs="Times New Roman"/>
            <w:i w:val="false"/>
            <w:iCs w:val="false"/>
            <w:color w:val="000000"/>
            <w:kern w:val="2"/>
            <w:sz w:val="20"/>
            <w:szCs w:val="20"/>
            <w:lang w:val="ru-RU" w:eastAsia="zh-CN" w:bidi="hi-IN"/>
          </w:rPr>
          <w:delText>независимой</w:delText>
        </w:r>
      </w:del>
      <w:del w:id="411" w:author="&lt;анонимный&gt;" w:date="2023-08-10T14:56:00Z">
        <w:r>
          <w:rPr>
            <w:rFonts w:cs="Times New Roman"/>
            <w:i w:val="false"/>
            <w:iCs w:val="false"/>
            <w:color w:val="000000"/>
            <w:sz w:val="20"/>
            <w:szCs w:val="20"/>
            <w:lang w:val="ru-RU"/>
          </w:rPr>
          <w:delText xml:space="preserve"> гарантии устанавливается требование о том, что срок её действия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 контрактной системе. В </w:delText>
        </w:r>
      </w:del>
      <w:del w:id="412" w:author="&lt;анонимный&gt;" w:date="2023-08-10T14:56:00Z">
        <w:r>
          <w:rPr>
            <w:rFonts w:eastAsia="NSimSun" w:cs="Times New Roman"/>
            <w:i w:val="false"/>
            <w:iCs w:val="false"/>
            <w:color w:val="000000"/>
            <w:kern w:val="2"/>
            <w:sz w:val="20"/>
            <w:szCs w:val="20"/>
            <w:lang w:val="ru-RU" w:eastAsia="zh-CN" w:bidi="hi-IN"/>
          </w:rPr>
          <w:delText>независимую</w:delText>
        </w:r>
      </w:del>
      <w:del w:id="413" w:author="&lt;анонимный&gt;" w:date="2023-08-10T14:56:00Z">
        <w:r>
          <w:rPr>
            <w:rFonts w:cs="Times New Roman"/>
            <w:i w:val="false"/>
            <w:iCs w:val="false"/>
            <w:color w:val="000000"/>
            <w:sz w:val="20"/>
            <w:szCs w:val="20"/>
            <w:lang w:val="ru-RU"/>
          </w:rPr>
          <w:delText xml:space="preserve"> гарантию должно быть включено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днём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 В </w:delText>
        </w:r>
      </w:del>
      <w:del w:id="414" w:author="&lt;анонимный&gt;" w:date="2023-08-10T14:56:00Z">
        <w:r>
          <w:rPr>
            <w:rFonts w:eastAsia="NSimSun" w:cs="Times New Roman"/>
            <w:i w:val="false"/>
            <w:iCs w:val="false"/>
            <w:color w:val="000000"/>
            <w:kern w:val="2"/>
            <w:sz w:val="20"/>
            <w:szCs w:val="20"/>
            <w:lang w:val="ru-RU" w:eastAsia="zh-CN" w:bidi="hi-IN"/>
          </w:rPr>
          <w:delText>независимой</w:delText>
        </w:r>
      </w:del>
      <w:del w:id="415" w:author="&lt;анонимный&gt;" w:date="2023-08-10T14:56:00Z">
        <w:r>
          <w:rPr>
            <w:rFonts w:cs="Times New Roman"/>
            <w:i w:val="false"/>
            <w:iCs w:val="false"/>
            <w:color w:val="000000"/>
            <w:sz w:val="20"/>
            <w:szCs w:val="20"/>
            <w:lang w:val="ru-RU"/>
          </w:rPr>
          <w:delText xml:space="preserve"> гарантии не должно быть указано дополнительных требований к Заказчику, в том числе при оформлении требования об осуществлении уплаты денежной суммы по </w:delText>
        </w:r>
      </w:del>
      <w:del w:id="416" w:author="&lt;анонимный&gt;" w:date="2023-08-10T14:56:00Z">
        <w:r>
          <w:rPr>
            <w:rFonts w:eastAsia="NSimSun" w:cs="Times New Roman"/>
            <w:i w:val="false"/>
            <w:iCs w:val="false"/>
            <w:color w:val="000000"/>
            <w:kern w:val="2"/>
            <w:sz w:val="20"/>
            <w:szCs w:val="20"/>
            <w:lang w:val="ru-RU" w:eastAsia="zh-CN" w:bidi="hi-IN"/>
          </w:rPr>
          <w:delText>данной</w:delText>
        </w:r>
      </w:del>
      <w:del w:id="417" w:author="&lt;анонимный&gt;" w:date="2023-08-10T14:56:00Z">
        <w:r>
          <w:rPr>
            <w:rFonts w:cs="Times New Roman"/>
            <w:i w:val="false"/>
            <w:iCs w:val="false"/>
            <w:color w:val="000000"/>
            <w:sz w:val="20"/>
            <w:szCs w:val="20"/>
            <w:lang w:val="ru-RU"/>
          </w:rPr>
          <w:delText xml:space="preserve"> </w:delText>
        </w:r>
      </w:del>
      <w:del w:id="418" w:author="&lt;анонимный&gt;" w:date="2023-08-10T14:56:00Z">
        <w:r>
          <w:rPr>
            <w:rFonts w:eastAsia="NSimSun" w:cs="Times New Roman"/>
            <w:i w:val="false"/>
            <w:iCs w:val="false"/>
            <w:color w:val="000000"/>
            <w:kern w:val="2"/>
            <w:sz w:val="20"/>
            <w:szCs w:val="20"/>
            <w:lang w:val="ru-RU" w:eastAsia="zh-CN" w:bidi="hi-IN"/>
          </w:rPr>
          <w:delText>независимой</w:delText>
        </w:r>
      </w:del>
      <w:del w:id="419" w:author="&lt;анонимный&gt;" w:date="2023-08-10T14:56:00Z">
        <w:r>
          <w:rPr>
            <w:rFonts w:cs="Times New Roman"/>
            <w:i w:val="false"/>
            <w:iCs w:val="false"/>
            <w:color w:val="000000"/>
            <w:sz w:val="20"/>
            <w:szCs w:val="20"/>
            <w:lang w:val="ru-RU"/>
          </w:rPr>
          <w:delText xml:space="preserve"> гарантии, не предусмотренных действующим законодательством.</w:delText>
        </w:r>
      </w:del>
    </w:p>
    <w:p>
      <w:pPr>
        <w:pStyle w:val="411"/>
        <w:widowControl w:val="false"/>
        <w:suppressLineNumbers/>
        <w:suppressAutoHyphens w:val="true"/>
        <w:overflowPunct w:val="false"/>
        <w:bidi w:val="0"/>
        <w:spacing w:lineRule="auto" w:line="240" w:before="0" w:after="0"/>
        <w:ind w:left="0" w:right="0" w:firstLine="709"/>
        <w:jc w:val="both"/>
        <w:rPr>
          <w:del w:id="423" w:author="&lt;анонимный&gt;" w:date="2023-08-17T11:56:00Z"/>
        </w:rPr>
      </w:pPr>
      <w:del w:id="421" w:author="&lt;анонимный&gt;" w:date="2023-08-10T14:56:00Z">
        <w:r>
          <w:rPr>
            <w:rFonts w:eastAsia="NSimSun" w:cs="Times New Roman"/>
            <w:i w:val="false"/>
            <w:iCs w:val="false"/>
            <w:color w:val="000000"/>
            <w:kern w:val="2"/>
            <w:sz w:val="20"/>
            <w:szCs w:val="20"/>
            <w:lang w:val="ru-RU" w:eastAsia="zh-CN" w:bidi="hi-IN"/>
          </w:rPr>
          <w:tab/>
          <w:delText>6</w:delText>
        </w:r>
      </w:del>
      <w:del w:id="422" w:author="&lt;анонимный&gt;" w:date="2023-08-10T14:56:00Z">
        <w:r>
          <w:rPr>
            <w:rFonts w:cs="Times New Roman"/>
            <w:i w:val="false"/>
            <w:iCs w:val="false"/>
            <w:color w:val="000000"/>
            <w:sz w:val="20"/>
            <w:szCs w:val="20"/>
            <w:lang w:val="ru-RU"/>
          </w:rPr>
          <w:delText xml:space="preserve">.4.  Размер обеспечения исполнения контракта равен 5 (пяти) процентам от начальной (максимальной) цены контракта, что составляет 13 580 (тринадцать тысяч пятьсот восемьдесят) рублей 01 копейка. </w:delText>
        </w:r>
      </w:del>
    </w:p>
    <w:p>
      <w:pPr>
        <w:pStyle w:val="411"/>
        <w:widowControl w:val="false"/>
        <w:suppressLineNumbers/>
        <w:suppressAutoHyphens w:val="true"/>
        <w:overflowPunct w:val="false"/>
        <w:bidi w:val="0"/>
        <w:spacing w:lineRule="auto" w:line="240" w:before="0" w:after="0"/>
        <w:ind w:left="0" w:right="0" w:firstLine="709"/>
        <w:jc w:val="both"/>
        <w:rPr>
          <w:del w:id="426" w:author="&lt;анонимный&gt;" w:date="2023-08-17T11:56:00Z"/>
        </w:rPr>
      </w:pPr>
      <w:del w:id="424" w:author="&lt;анонимный&gt;" w:date="2023-08-10T14:56:00Z">
        <w:r>
          <w:rPr>
            <w:rFonts w:eastAsia="NSimSun" w:cs="Times New Roman"/>
            <w:bCs/>
            <w:i w:val="false"/>
            <w:iCs w:val="false"/>
            <w:color w:val="000000"/>
            <w:kern w:val="2"/>
            <w:sz w:val="20"/>
            <w:szCs w:val="20"/>
            <w:lang w:val="ru-RU" w:eastAsia="zh-CN" w:bidi="hi-IN"/>
          </w:rPr>
          <w:tab/>
          <w:delText>6.</w:delText>
        </w:r>
      </w:del>
      <w:del w:id="425" w:author="&lt;анонимный&gt;" w:date="2023-08-10T14:56:00Z">
        <w:r>
          <w:rPr>
            <w:rFonts w:cs="Times New Roman"/>
            <w:bCs/>
            <w:i w:val="false"/>
            <w:iCs w:val="false"/>
            <w:color w:val="000000"/>
            <w:sz w:val="20"/>
            <w:szCs w:val="20"/>
            <w:lang w:val="ru-RU"/>
          </w:rPr>
          <w:delText xml:space="preserve">5. В ходе исполнения контракта Поставщиком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статьей 96 Федерального закона о контрактной системе. </w:delText>
        </w:r>
      </w:del>
    </w:p>
    <w:p>
      <w:pPr>
        <w:pStyle w:val="411"/>
        <w:widowControl w:val="false"/>
        <w:suppressLineNumbers/>
        <w:suppressAutoHyphens w:val="true"/>
        <w:overflowPunct w:val="false"/>
        <w:bidi w:val="0"/>
        <w:spacing w:lineRule="auto" w:line="240" w:before="0" w:after="0"/>
        <w:ind w:left="0" w:right="0" w:firstLine="709"/>
        <w:jc w:val="both"/>
        <w:rPr>
          <w:del w:id="431" w:author="&lt;анонимный&gt;" w:date="2023-08-17T11:56:00Z"/>
        </w:rPr>
      </w:pPr>
      <w:del w:id="427" w:author="&lt;анонимный&gt;" w:date="2023-08-10T14:56:00Z">
        <w:r>
          <w:rPr>
            <w:rFonts w:eastAsia="NSimSun" w:cs="Times New Roman"/>
            <w:bCs/>
            <w:i w:val="false"/>
            <w:iCs w:val="false"/>
            <w:color w:val="000000"/>
            <w:kern w:val="2"/>
            <w:sz w:val="20"/>
            <w:szCs w:val="20"/>
            <w:lang w:val="ru-RU" w:eastAsia="zh-CN" w:bidi="hi-IN"/>
          </w:rPr>
          <w:tab/>
          <w:delText>6</w:delText>
        </w:r>
      </w:del>
      <w:del w:id="428" w:author="&lt;анонимный&gt;" w:date="2023-08-10T14:56:00Z">
        <w:r>
          <w:rPr>
            <w:rFonts w:cs="Times New Roman"/>
            <w:bCs/>
            <w:i w:val="false"/>
            <w:iCs w:val="false"/>
            <w:color w:val="000000"/>
            <w:sz w:val="20"/>
            <w:szCs w:val="20"/>
            <w:lang w:val="ru-RU"/>
          </w:rPr>
          <w:delText>.6.</w:delText>
        </w:r>
      </w:del>
      <w:del w:id="429" w:author="&lt;анонимный&gt;" w:date="2023-08-10T14:56:00Z">
        <w:r>
          <w:rPr>
            <w:rFonts w:cs="Times New Roman"/>
            <w:b/>
            <w:bCs/>
            <w:i w:val="false"/>
            <w:iCs w:val="false"/>
            <w:color w:val="000000"/>
            <w:sz w:val="20"/>
            <w:szCs w:val="20"/>
            <w:lang w:val="ru-RU"/>
          </w:rPr>
          <w:delText> </w:delText>
        </w:r>
      </w:del>
      <w:del w:id="430" w:author="&lt;анонимный&gt;" w:date="2023-08-10T14:56:00Z">
        <w:r>
          <w:rPr>
            <w:rFonts w:cs="Times New Roman"/>
            <w:b w:val="false"/>
            <w:bCs w:val="false"/>
            <w:i w:val="false"/>
            <w:iCs w:val="false"/>
            <w:color w:val="000000"/>
            <w:sz w:val="20"/>
            <w:szCs w:val="20"/>
            <w:lang w:val="ru-RU"/>
          </w:rPr>
          <w:delText>Возврат Заказчиком Поставщику денежных средств, внесенных в качестве обеспечения исполнения контракта, осуществляется на расчетный счет Поставщика в течение 15 (пятнадцати) дней с даты полного исполнения Поставщиком обязательств по контракту. В случае неполного исполнения обязательств по контракту при отсутствии претензий и разногласий по исполнению контракта, денежные средства возвращаются после оформления расторжения контракта по соглашению сторон. Денежные средства возвращаются Заказчиком на банковский счет, указанный в контракте. На основании письменного требования Поставщика с указанием реквизитов для возврата, денежные средства могут быть возвращены на иной счет Поставщика.</w:delText>
        </w:r>
      </w:del>
    </w:p>
    <w:p>
      <w:pPr>
        <w:pStyle w:val="411"/>
        <w:widowControl w:val="false"/>
        <w:suppressAutoHyphens w:val="true"/>
        <w:overflowPunct w:val="false"/>
        <w:bidi w:val="0"/>
        <w:spacing w:lineRule="auto" w:line="240" w:before="0" w:after="0"/>
        <w:ind w:left="0" w:right="0" w:firstLine="709"/>
        <w:jc w:val="both"/>
        <w:rPr>
          <w:del w:id="434" w:author="&lt;анонимный&gt;" w:date="2023-08-17T11:56:00Z"/>
        </w:rPr>
      </w:pPr>
      <w:del w:id="432" w:author="&lt;анонимный&gt;" w:date="2023-08-10T14:56:00Z">
        <w:r>
          <w:rPr>
            <w:rFonts w:eastAsia="NSimSun" w:cs="Times New Roman"/>
            <w:b w:val="false"/>
            <w:bCs w:val="false"/>
            <w:i w:val="false"/>
            <w:iCs w:val="false"/>
            <w:color w:val="000000"/>
            <w:kern w:val="2"/>
            <w:sz w:val="20"/>
            <w:szCs w:val="20"/>
            <w:lang w:val="ru-RU" w:eastAsia="zh-CN" w:bidi="hi-IN"/>
          </w:rPr>
          <w:tab/>
          <w:delText>6</w:delText>
        </w:r>
      </w:del>
      <w:del w:id="433" w:author="&lt;анонимный&gt;" w:date="2023-08-10T14:56:00Z">
        <w:r>
          <w:rPr>
            <w:rFonts w:cs="Times New Roman"/>
            <w:b w:val="false"/>
            <w:bCs w:val="false"/>
            <w:i w:val="false"/>
            <w:iCs w:val="false"/>
            <w:color w:val="000000"/>
            <w:sz w:val="20"/>
            <w:szCs w:val="20"/>
            <w:lang w:val="ru-RU"/>
          </w:rPr>
          <w:delText>.7. В случае отзыва лицензии на осуществлении банковских операций у банка, выдавшего банковскую гарантию, которая предоставлена Поставщиком в качестве обеспечения исполнения контракта,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Федерального закона о контрактной системе. За каждый день просрочки исполнения Поставщиком  указанного обязательства начисляется пеня в размере, определенном в порядке, установленном в соответствии с частью 7 статьи 34 Федерального закона о контрактной системе.</w:delText>
        </w:r>
      </w:del>
    </w:p>
    <w:p>
      <w:pPr>
        <w:pStyle w:val="411"/>
        <w:widowControl w:val="false"/>
        <w:suppressAutoHyphens w:val="true"/>
        <w:overflowPunct w:val="false"/>
        <w:bidi w:val="0"/>
        <w:spacing w:lineRule="auto" w:line="240" w:before="0" w:after="0"/>
        <w:ind w:left="0" w:right="0" w:firstLine="709"/>
        <w:jc w:val="both"/>
        <w:rPr/>
      </w:pPr>
      <w:del w:id="435" w:author="&lt;анонимный&gt;" w:date="2023-08-10T14:56:00Z">
        <w:r>
          <w:rPr>
            <w:rFonts w:eastAsia="NSimSun" w:cs="Times New Roman"/>
            <w:b w:val="false"/>
            <w:bCs w:val="false"/>
            <w:i w:val="false"/>
            <w:iCs w:val="false"/>
            <w:color w:val="000000"/>
            <w:kern w:val="2"/>
            <w:sz w:val="20"/>
            <w:szCs w:val="20"/>
            <w:lang w:val="ru-RU" w:eastAsia="zh-CN" w:bidi="hi-IN"/>
          </w:rPr>
          <w:tab/>
          <w:delText>6</w:delText>
        </w:r>
      </w:del>
      <w:del w:id="436" w:author="&lt;анонимный&gt;" w:date="2023-08-10T14:56:00Z">
        <w:r>
          <w:rPr>
            <w:rFonts w:cs="Times New Roman"/>
            <w:b w:val="false"/>
            <w:bCs w:val="false"/>
            <w:i w:val="false"/>
            <w:iCs w:val="false"/>
            <w:color w:val="000000"/>
            <w:sz w:val="20"/>
            <w:szCs w:val="20"/>
            <w:lang w:val="ru-RU"/>
          </w:rPr>
          <w:delText xml:space="preserve">.8. Обеспечение исполнения контракта не предоставляется в случаях, предусмотренных частью 8 статьи 96 Федерального закона </w:delText>
        </w:r>
      </w:del>
      <w:del w:id="437" w:author="&lt;анонимный&gt;" w:date="2023-08-10T14:56:00Z">
        <w:r>
          <w:rPr>
            <w:rFonts w:eastAsia="Arial" w:cs="Times New Roman"/>
            <w:b w:val="false"/>
            <w:bCs w:val="false"/>
            <w:i w:val="false"/>
            <w:iCs w:val="false"/>
            <w:color w:val="000000"/>
            <w:sz w:val="20"/>
            <w:szCs w:val="20"/>
            <w:lang w:val="ru-RU"/>
          </w:rPr>
          <w:delText>о контрактной системе</w:delText>
        </w:r>
      </w:del>
      <w:del w:id="438" w:author="&lt;анонимный&gt;" w:date="2023-08-10T14:56:00Z">
        <w:r>
          <w:rPr>
            <w:rFonts w:cs="Times New Roman"/>
            <w:b w:val="false"/>
            <w:bCs w:val="false"/>
            <w:i w:val="false"/>
            <w:iCs w:val="false"/>
            <w:color w:val="000000"/>
            <w:sz w:val="20"/>
            <w:szCs w:val="20"/>
            <w:lang w:val="ru-RU"/>
          </w:rPr>
          <w:delText>.</w:delText>
        </w:r>
      </w:del>
    </w:p>
    <w:p>
      <w:pPr>
        <w:pStyle w:val="411"/>
        <w:widowControl w:val="false"/>
        <w:suppressLineNumbers/>
        <w:suppressAutoHyphens w:val="true"/>
        <w:overflowPunct w:val="false"/>
        <w:bidi w:val="0"/>
        <w:spacing w:lineRule="auto" w:line="240" w:before="0" w:after="0"/>
        <w:ind w:left="0" w:right="0" w:hanging="0"/>
        <w:contextualSpacing/>
        <w:jc w:val="center"/>
        <w:rPr>
          <w:del w:id="440" w:author="&lt;анонимный&gt;" w:date="2023-08-10T14:56:00Z"/>
        </w:rPr>
      </w:pPr>
      <w:del w:id="439" w:author="&lt;анонимный&gt;" w:date="2023-08-10T14:56:00Z">
        <w:r>
          <w:rPr/>
        </w:r>
      </w:del>
    </w:p>
    <w:p>
      <w:pPr>
        <w:pStyle w:val="411"/>
        <w:widowControl w:val="false"/>
        <w:suppressLineNumbers/>
        <w:suppressAutoHyphens w:val="true"/>
        <w:overflowPunct w:val="false"/>
        <w:bidi w:val="0"/>
        <w:spacing w:lineRule="auto" w:line="240" w:before="0" w:after="0"/>
        <w:ind w:left="0" w:right="0" w:hanging="0"/>
        <w:contextualSpacing/>
        <w:jc w:val="center"/>
        <w:rPr/>
      </w:pPr>
      <w:del w:id="441" w:author="&lt;анонимный&gt;" w:date="2023-08-10T14:56:00Z">
        <w:r>
          <w:rPr>
            <w:rFonts w:cs="Times New Roman"/>
            <w:b/>
            <w:bCs/>
            <w:i w:val="false"/>
            <w:iCs w:val="false"/>
            <w:sz w:val="20"/>
            <w:szCs w:val="20"/>
          </w:rPr>
          <w:delText>7</w:delText>
        </w:r>
      </w:del>
      <w:ins w:id="442" w:author="&lt;анонимный&gt;" w:date="2023-08-10T14:56:00Z">
        <w:r>
          <w:rPr>
            <w:rFonts w:cs="Times New Roman"/>
            <w:b/>
            <w:bCs/>
            <w:i w:val="false"/>
            <w:iCs w:val="false"/>
            <w:sz w:val="20"/>
            <w:szCs w:val="20"/>
          </w:rPr>
          <w:t>6</w:t>
        </w:r>
      </w:ins>
      <w:r>
        <w:rPr>
          <w:rFonts w:cs="Times New Roman"/>
          <w:b/>
          <w:bCs/>
          <w:i w:val="false"/>
          <w:iCs w:val="false"/>
          <w:sz w:val="20"/>
          <w:szCs w:val="20"/>
          <w:rPrChange w:id="0" w:author="&lt;анонимный&gt;" w:date="2026-05-28T15:23:00Z"/>
        </w:rPr>
        <w:t>. Обстоятельства непреодолимой силы</w:t>
      </w:r>
    </w:p>
    <w:p>
      <w:pPr>
        <w:pStyle w:val="Normal"/>
        <w:widowControl w:val="false"/>
        <w:bidi w:val="0"/>
        <w:spacing w:lineRule="auto" w:line="240" w:before="0" w:after="0"/>
        <w:ind w:left="0" w:right="0" w:hanging="0"/>
        <w:contextualSpacing/>
        <w:jc w:val="both"/>
        <w:rPr/>
      </w:pPr>
      <w:del w:id="444" w:author="&lt;анонимный&gt;" w:date="2023-08-10T14:56:00Z">
        <w:r>
          <w:rPr>
            <w:rFonts w:cs="Times New Roman"/>
            <w:i w:val="false"/>
            <w:iCs w:val="false"/>
            <w:color w:val="000000"/>
            <w:sz w:val="20"/>
            <w:szCs w:val="20"/>
            <w:lang w:val="ru-RU" w:eastAsia="zh-CN" w:bidi="hi-IN"/>
          </w:rPr>
          <w:tab/>
        </w:r>
      </w:del>
      <w:ins w:id="445" w:author="&lt;анонимный&gt;" w:date="2023-08-10T14:56:00Z">
        <w:r>
          <w:rPr>
            <w:rFonts w:cs="Times New Roman"/>
            <w:i w:val="false"/>
            <w:iCs w:val="false"/>
            <w:color w:val="000000"/>
            <w:sz w:val="20"/>
            <w:szCs w:val="20"/>
            <w:lang w:val="ru-RU" w:eastAsia="zh-CN" w:bidi="hi-IN"/>
          </w:rPr>
          <w:tab/>
          <w:t>6</w:t>
        </w:r>
      </w:ins>
      <w:del w:id="446" w:author="&lt;анонимный&gt;" w:date="2023-08-10T14:56:00Z">
        <w:r>
          <w:rPr>
            <w:rFonts w:cs="Times New Roman"/>
            <w:i w:val="false"/>
            <w:iCs w:val="false"/>
            <w:color w:val="000000"/>
            <w:sz w:val="20"/>
            <w:szCs w:val="20"/>
            <w:lang w:val="ru-RU" w:eastAsia="zh-CN" w:bidi="hi-IN"/>
          </w:rPr>
          <w:delText>7</w:delText>
        </w:r>
      </w:del>
      <w:r>
        <w:rPr>
          <w:rFonts w:cs="Times New Roman"/>
          <w:i w:val="false"/>
          <w:iCs w:val="false"/>
          <w:color w:val="000000"/>
          <w:sz w:val="20"/>
          <w:szCs w:val="20"/>
          <w:lang w:val="ru-RU" w:eastAsia="zh-CN" w:bidi="hi-IN"/>
          <w:rPrChange w:id="0" w:author="&lt;анонимный&gt;" w:date="2026-05-28T15:23:00Z"/>
        </w:rPr>
        <w:t xml:space="preserve">.1. Стороны освобождаются от ответственности за полное или частичное неисполнение обязательств по настоящему контракту, в случае если такое неисполнение явилось следствием обстоятельств непреодолимой силы, то есть чрезвычайных и непредотвратимых обстоятельств, которые возникли после заключения настоящего </w:t>
      </w:r>
      <w:r>
        <w:rPr>
          <w:rFonts w:eastAsia="NSimSun" w:cs="Times New Roman"/>
          <w:i w:val="false"/>
          <w:iCs w:val="false"/>
          <w:color w:val="000000"/>
          <w:kern w:val="2"/>
          <w:sz w:val="20"/>
          <w:szCs w:val="20"/>
          <w:lang w:val="ru-RU" w:eastAsia="zh-CN" w:bidi="hi-IN"/>
          <w:rPrChange w:id="0" w:author="&lt;анонимный&gt;" w:date="2026-05-28T15:23:00Z"/>
        </w:rPr>
        <w:t>к</w:t>
      </w:r>
      <w:r>
        <w:rPr>
          <w:rFonts w:cs="Times New Roman"/>
          <w:i w:val="false"/>
          <w:iCs w:val="false"/>
          <w:color w:val="000000"/>
          <w:sz w:val="20"/>
          <w:szCs w:val="20"/>
          <w:lang w:val="ru-RU" w:eastAsia="zh-CN" w:bidi="hi-IN"/>
          <w:rPrChange w:id="0" w:author="&lt;анонимный&gt;" w:date="2026-05-28T15:23:00Z"/>
        </w:rPr>
        <w:t>онтракта и непосредственно повлияли на возможность исполнения обязательств по настоящему контракту, и которые стороны не могли предвидеть и предотвратить разумными средствами.</w:t>
      </w:r>
    </w:p>
    <w:p>
      <w:pPr>
        <w:pStyle w:val="Normal"/>
        <w:widowControl w:val="false"/>
        <w:bidi w:val="0"/>
        <w:spacing w:lineRule="auto" w:line="240" w:before="0" w:after="0"/>
        <w:ind w:left="0" w:right="0" w:hanging="0"/>
        <w:contextualSpacing/>
        <w:jc w:val="both"/>
        <w:rPr>
          <w:rFonts w:ascii="Times New Roman" w:hAnsi="Times New Roman" w:cs="Times New Roman"/>
          <w:i w:val="false"/>
          <w:i w:val="false"/>
          <w:iCs w:val="false"/>
          <w:color w:val="000000"/>
          <w:sz w:val="20"/>
          <w:szCs w:val="20"/>
          <w:lang w:val="ru-RU" w:eastAsia="zh-CN" w:bidi="hi-IN"/>
        </w:rPr>
      </w:pPr>
      <w:r>
        <w:rPr>
          <w:rFonts w:cs="Times New Roman"/>
          <w:i w:val="false"/>
          <w:iCs w:val="false"/>
          <w:color w:val="000000"/>
          <w:sz w:val="20"/>
          <w:szCs w:val="20"/>
          <w:lang w:val="ru-RU" w:eastAsia="zh-CN" w:bidi="hi-IN"/>
          <w:rPrChange w:id="0" w:author="&lt;анонимный&gt;" w:date="2026-05-28T15:23:00Z"/>
        </w:rPr>
        <w:tab/>
        <w:t>Наступление обстоятельств непреодолимой силы должно подтверждаться справкой компетентного государственного или муниципального органа.</w:t>
      </w:r>
    </w:p>
    <w:p>
      <w:pPr>
        <w:pStyle w:val="Normal"/>
        <w:widowControl w:val="false"/>
        <w:bidi w:val="0"/>
        <w:spacing w:lineRule="auto" w:line="240" w:before="0" w:after="0"/>
        <w:ind w:left="0" w:right="0" w:hanging="0"/>
        <w:contextualSpacing/>
        <w:jc w:val="both"/>
        <w:rPr/>
      </w:pPr>
      <w:r>
        <w:rPr>
          <w:rFonts w:cs="Times New Roman"/>
          <w:i w:val="false"/>
          <w:iCs w:val="false"/>
          <w:color w:val="000000"/>
          <w:sz w:val="20"/>
          <w:szCs w:val="20"/>
          <w:lang w:val="ru-RU" w:eastAsia="zh-CN" w:bidi="hi-IN"/>
          <w:rPrChange w:id="0" w:author="&lt;анонимный&gt;" w:date="2026-05-28T15:23:00Z"/>
        </w:rPr>
        <w:tab/>
      </w:r>
      <w:del w:id="452" w:author="&lt;анонимный&gt;" w:date="2023-08-10T14:56:00Z">
        <w:r>
          <w:rPr>
            <w:rFonts w:cs="Times New Roman"/>
            <w:i w:val="false"/>
            <w:iCs w:val="false"/>
            <w:color w:val="000000"/>
            <w:sz w:val="20"/>
            <w:szCs w:val="20"/>
            <w:lang w:val="ru-RU" w:eastAsia="zh-CN" w:bidi="hi-IN"/>
          </w:rPr>
          <w:delText>7</w:delText>
        </w:r>
      </w:del>
      <w:ins w:id="453" w:author="&lt;анонимный&gt;" w:date="2023-08-10T14:56:00Z">
        <w:r>
          <w:rPr>
            <w:rFonts w:cs="Times New Roman"/>
            <w:i w:val="false"/>
            <w:iCs w:val="false"/>
            <w:color w:val="000000"/>
            <w:sz w:val="20"/>
            <w:szCs w:val="20"/>
            <w:lang w:val="ru-RU" w:eastAsia="zh-CN" w:bidi="hi-IN"/>
          </w:rPr>
          <w:t>6</w:t>
        </w:r>
      </w:ins>
      <w:r>
        <w:rPr>
          <w:rFonts w:cs="Times New Roman"/>
          <w:i w:val="false"/>
          <w:iCs w:val="false"/>
          <w:color w:val="000000"/>
          <w:sz w:val="20"/>
          <w:szCs w:val="20"/>
          <w:lang w:val="ru-RU" w:eastAsia="zh-CN" w:bidi="hi-IN"/>
          <w:rPrChange w:id="0" w:author="&lt;анонимный&gt;" w:date="2026-05-28T15:23:00Z"/>
        </w:rPr>
        <w:t>.2. При наступлении обстоятельств непреодолимой силы срок исполнения сторонами обязательств по настоящему контракту отодвигается соразмерно сроку действия таких обстоятельств, в случае если эти обстоятельства в</w:t>
      </w:r>
      <w:r>
        <w:rPr>
          <w:rFonts w:eastAsia="NSimSun" w:cs="Times New Roman"/>
          <w:i w:val="false"/>
          <w:iCs w:val="false"/>
          <w:color w:val="000000"/>
          <w:kern w:val="2"/>
          <w:sz w:val="20"/>
          <w:szCs w:val="20"/>
          <w:lang w:val="ru-RU" w:eastAsia="zh-CN" w:bidi="hi-IN"/>
          <w:rPrChange w:id="0" w:author="&lt;анонимный&gt;" w:date="2026-05-28T15:23:00Z"/>
        </w:rPr>
        <w:t>лияют на возможность исполнения сторонами своих обязательств в срок, установленный настоящим контрактом.</w:t>
      </w:r>
    </w:p>
    <w:p>
      <w:pPr>
        <w:pStyle w:val="Normal"/>
        <w:widowControl w:val="false"/>
        <w:bidi w:val="0"/>
        <w:spacing w:lineRule="auto" w:line="240" w:before="0" w:after="0"/>
        <w:ind w:left="0" w:right="0" w:hanging="0"/>
        <w:contextualSpacing/>
        <w:jc w:val="both"/>
        <w:rPr/>
      </w:pPr>
      <w:r>
        <w:rPr>
          <w:rFonts w:eastAsia="NSimSun" w:cs="Times New Roman"/>
          <w:i w:val="false"/>
          <w:iCs w:val="false"/>
          <w:color w:val="000000"/>
          <w:kern w:val="2"/>
          <w:sz w:val="20"/>
          <w:szCs w:val="20"/>
          <w:lang w:val="ru-RU" w:eastAsia="zh-CN" w:bidi="hi-IN"/>
          <w:rPrChange w:id="0" w:author="&lt;анонимный&gt;" w:date="2026-05-28T15:23:00Z"/>
        </w:rPr>
        <w:tab/>
      </w:r>
      <w:del w:id="457" w:author="&lt;анонимный&gt;" w:date="2023-08-10T14:56:00Z">
        <w:r>
          <w:rPr>
            <w:rFonts w:eastAsia="NSimSun" w:cs="Times New Roman"/>
            <w:i w:val="false"/>
            <w:iCs w:val="false"/>
            <w:color w:val="000000"/>
            <w:kern w:val="2"/>
            <w:sz w:val="20"/>
            <w:szCs w:val="20"/>
            <w:lang w:val="ru-RU" w:eastAsia="zh-CN" w:bidi="hi-IN"/>
          </w:rPr>
          <w:delText>7</w:delText>
        </w:r>
      </w:del>
      <w:ins w:id="458" w:author="&lt;анонимный&gt;" w:date="2023-08-10T14:56:00Z">
        <w:r>
          <w:rPr>
            <w:rFonts w:eastAsia="NSimSun" w:cs="Times New Roman"/>
            <w:i w:val="false"/>
            <w:iCs w:val="false"/>
            <w:color w:val="000000"/>
            <w:kern w:val="2"/>
            <w:sz w:val="20"/>
            <w:szCs w:val="20"/>
            <w:lang w:val="ru-RU" w:eastAsia="zh-CN" w:bidi="hi-IN"/>
          </w:rPr>
          <w:t>6</w:t>
        </w:r>
      </w:ins>
      <w:r>
        <w:rPr>
          <w:rFonts w:eastAsia="NSimSun" w:cs="Times New Roman"/>
          <w:i w:val="false"/>
          <w:iCs w:val="false"/>
          <w:color w:val="000000"/>
          <w:kern w:val="2"/>
          <w:sz w:val="20"/>
          <w:szCs w:val="20"/>
          <w:lang w:val="ru-RU" w:eastAsia="zh-CN" w:bidi="hi-IN"/>
          <w:rPrChange w:id="0" w:author="&lt;анонимный&gt;" w:date="2026-05-28T15:23:00Z"/>
        </w:rPr>
        <w:t>.3. Сторона, для которой надлежащее исполнение обязательства оказалось невозможным вследствие возникновения обстоятельств непреодолимой силы, обязана в течение 3 (трёх) дней с даты возникновения таких обстоятельств уведомить другую сторону об их возникновении, виде и предполагаемом сроке действия.</w:t>
      </w:r>
    </w:p>
    <w:p>
      <w:pPr>
        <w:pStyle w:val="Normal"/>
        <w:widowControl w:val="false"/>
        <w:bidi w:val="0"/>
        <w:spacing w:lineRule="auto" w:line="240" w:before="0" w:after="0"/>
        <w:ind w:left="0" w:right="0" w:hanging="0"/>
        <w:contextualSpacing/>
        <w:jc w:val="both"/>
        <w:rPr/>
      </w:pPr>
      <w:r>
        <w:rPr>
          <w:rFonts w:eastAsia="NSimSun" w:cs="Times New Roman"/>
          <w:i w:val="false"/>
          <w:iCs w:val="false"/>
          <w:color w:val="000000"/>
          <w:kern w:val="2"/>
          <w:sz w:val="20"/>
          <w:szCs w:val="20"/>
          <w:lang w:val="ru-RU" w:eastAsia="zh-CN" w:bidi="hi-IN"/>
          <w:rPrChange w:id="0" w:author="&lt;анонимный&gt;" w:date="2026-05-28T15:23:00Z"/>
        </w:rPr>
        <w:tab/>
      </w:r>
      <w:del w:id="461" w:author="&lt;анонимный&gt;" w:date="2023-08-10T14:56:00Z">
        <w:r>
          <w:rPr>
            <w:rFonts w:eastAsia="NSimSun" w:cs="Times New Roman"/>
            <w:i w:val="false"/>
            <w:iCs w:val="false"/>
            <w:color w:val="000000"/>
            <w:kern w:val="2"/>
            <w:sz w:val="20"/>
            <w:szCs w:val="20"/>
            <w:lang w:val="ru-RU" w:eastAsia="zh-CN" w:bidi="hi-IN"/>
          </w:rPr>
          <w:delText>7</w:delText>
        </w:r>
      </w:del>
      <w:ins w:id="462" w:author="&lt;анонимный&gt;" w:date="2023-08-10T14:56:00Z">
        <w:r>
          <w:rPr>
            <w:rFonts w:eastAsia="NSimSun" w:cs="Times New Roman"/>
            <w:i w:val="false"/>
            <w:iCs w:val="false"/>
            <w:color w:val="000000"/>
            <w:kern w:val="2"/>
            <w:sz w:val="20"/>
            <w:szCs w:val="20"/>
            <w:lang w:val="ru-RU" w:eastAsia="zh-CN" w:bidi="hi-IN"/>
          </w:rPr>
          <w:t>6</w:t>
        </w:r>
      </w:ins>
      <w:r>
        <w:rPr>
          <w:rFonts w:eastAsia="NSimSun" w:cs="Times New Roman"/>
          <w:i w:val="false"/>
          <w:iCs w:val="false"/>
          <w:color w:val="000000"/>
          <w:kern w:val="2"/>
          <w:sz w:val="20"/>
          <w:szCs w:val="20"/>
          <w:lang w:val="ru-RU" w:eastAsia="zh-CN" w:bidi="hi-IN"/>
          <w:rPrChange w:id="0" w:author="&lt;анонимный&gt;" w:date="2026-05-28T15:23:00Z"/>
        </w:rPr>
        <w:t>.4. В случае если обстоятельства непреодолимой силы будут длиться более одного месяца с даты соответствующего уведомления, любая из сторон вправе потребовать расторжения настоящего контракта без возмещения сторонами друг другу убытков, причиненных его расторжением.</w:t>
      </w:r>
    </w:p>
    <w:p>
      <w:pPr>
        <w:pStyle w:val="Normal"/>
        <w:widowControl w:val="false"/>
        <w:bidi w:val="0"/>
        <w:spacing w:lineRule="auto" w:line="240" w:before="0" w:after="0"/>
        <w:ind w:left="0" w:right="0" w:firstLine="709"/>
        <w:contextualSpacing/>
        <w:jc w:val="both"/>
        <w:rPr/>
      </w:pPr>
      <w:r>
        <w:rPr>
          <w:rPrChange w:id="0" w:author="&lt;анонимный&gt;" w:date="2026-05-28T15:23:00Z"/>
        </w:rPr>
        <w:rPrChange w:id="0" w:author="&lt;анонимный&gt;" w:date="2026-05-28T15:23:00Z"/>
      </w:r>
    </w:p>
    <w:p>
      <w:pPr>
        <w:pStyle w:val="411"/>
        <w:spacing w:lineRule="auto" w:line="240" w:before="0" w:after="0"/>
        <w:ind w:left="0" w:right="0" w:hanging="0"/>
        <w:contextualSpacing/>
        <w:jc w:val="center"/>
        <w:rPr/>
      </w:pPr>
      <w:del w:id="465" w:author="&lt;анонимный&gt;" w:date="2023-08-10T14:57:00Z">
        <w:r>
          <w:rPr>
            <w:rFonts w:cs="Times New Roman"/>
            <w:b/>
            <w:bCs/>
            <w:i w:val="false"/>
            <w:iCs w:val="false"/>
            <w:sz w:val="20"/>
            <w:szCs w:val="20"/>
          </w:rPr>
          <w:delText>8</w:delText>
        </w:r>
      </w:del>
      <w:ins w:id="466" w:author="&lt;анонимный&gt;" w:date="2023-08-10T14:57:00Z">
        <w:r>
          <w:rPr>
            <w:rFonts w:cs="Times New Roman"/>
            <w:b/>
            <w:bCs/>
            <w:i w:val="false"/>
            <w:iCs w:val="false"/>
            <w:sz w:val="20"/>
            <w:szCs w:val="20"/>
          </w:rPr>
          <w:t>7</w:t>
        </w:r>
      </w:ins>
      <w:r>
        <w:rPr>
          <w:rFonts w:cs="Times New Roman"/>
          <w:b/>
          <w:bCs/>
          <w:i w:val="false"/>
          <w:iCs w:val="false"/>
          <w:sz w:val="20"/>
          <w:szCs w:val="20"/>
          <w:rPrChange w:id="0" w:author="&lt;анонимный&gt;" w:date="2026-05-28T15:23:00Z"/>
        </w:rPr>
        <w:t xml:space="preserve">. </w:t>
      </w:r>
      <w:r>
        <w:rPr>
          <w:rFonts w:cs="Times New Roman"/>
          <w:b/>
          <w:bCs/>
          <w:i w:val="false"/>
          <w:iCs w:val="false"/>
          <w:color w:val="000000"/>
          <w:sz w:val="20"/>
          <w:szCs w:val="20"/>
          <w:lang w:val="ru-RU"/>
          <w:rPrChange w:id="0" w:author="&lt;анонимный&gt;" w:date="2026-05-28T15:23:00Z"/>
        </w:rPr>
        <w:t>Порядок разрешения споров</w:t>
      </w:r>
    </w:p>
    <w:p>
      <w:pPr>
        <w:pStyle w:val="411"/>
        <w:spacing w:lineRule="auto" w:line="240" w:before="0" w:after="0"/>
        <w:ind w:left="0" w:right="0" w:hanging="0"/>
        <w:contextualSpacing/>
        <w:jc w:val="both"/>
        <w:rPr/>
      </w:pPr>
      <w:r>
        <w:rPr>
          <w:rFonts w:cs="Times New Roman"/>
          <w:b w:val="false"/>
          <w:bCs w:val="false"/>
          <w:i w:val="false"/>
          <w:iCs w:val="false"/>
          <w:sz w:val="20"/>
          <w:szCs w:val="20"/>
          <w:rPrChange w:id="0" w:author="&lt;анонимный&gt;" w:date="2026-05-28T15:23:00Z"/>
        </w:rPr>
        <w:tab/>
      </w:r>
      <w:del w:id="470" w:author="&lt;анонимный&gt;" w:date="2023-08-10T14:57:00Z">
        <w:r>
          <w:rPr>
            <w:rFonts w:cs="Times New Roman"/>
            <w:b w:val="false"/>
            <w:bCs w:val="false"/>
            <w:i w:val="false"/>
            <w:iCs w:val="false"/>
            <w:color w:val="000000"/>
            <w:sz w:val="20"/>
            <w:szCs w:val="20"/>
            <w:lang w:val="ru-RU"/>
          </w:rPr>
          <w:delText>8</w:delText>
        </w:r>
      </w:del>
      <w:ins w:id="471" w:author="&lt;анонимный&gt;" w:date="2023-08-10T14:57:00Z">
        <w:r>
          <w:rPr>
            <w:rFonts w:cs="Times New Roman"/>
            <w:b w:val="false"/>
            <w:bCs w:val="false"/>
            <w:i w:val="false"/>
            <w:iCs w:val="false"/>
            <w:color w:val="000000"/>
            <w:sz w:val="20"/>
            <w:szCs w:val="20"/>
            <w:lang w:val="ru-RU"/>
          </w:rPr>
          <w:t>7</w:t>
        </w:r>
      </w:ins>
      <w:r>
        <w:rPr>
          <w:rFonts w:cs="Times New Roman"/>
          <w:b w:val="false"/>
          <w:bCs w:val="false"/>
          <w:i w:val="false"/>
          <w:iCs w:val="false"/>
          <w:color w:val="000000"/>
          <w:sz w:val="20"/>
          <w:szCs w:val="20"/>
          <w:lang w:val="ru-RU"/>
          <w:rPrChange w:id="0" w:author="&lt;анонимный&gt;" w:date="2026-05-28T15:23:00Z"/>
        </w:rPr>
        <w:t>.1. </w:t>
      </w:r>
      <w:r>
        <w:rPr>
          <w:rFonts w:cs="Times New Roman"/>
          <w:b w:val="false"/>
          <w:bCs w:val="false"/>
          <w:i w:val="false"/>
          <w:iCs w:val="false"/>
          <w:color w:val="000000"/>
          <w:spacing w:val="0"/>
          <w:sz w:val="20"/>
          <w:szCs w:val="20"/>
          <w:lang w:val="ru-RU"/>
          <w:rPrChange w:id="0" w:author="&lt;анонимный&gt;" w:date="2026-05-28T15:23:00Z"/>
        </w:rPr>
        <w:t xml:space="preserve">Сторона считающая, что её права нарушены, имеет право на расторжение контракта по соглашению сторон, по решению суда, а в случае одностороннего отказа стороны контракта от исполнения контракта в соответствии с гражданским законодательством имеет право расторгнуть контракта в одностороннем порядке или направить другой стороне претензию об устранении недостатков по исполнению контракта. </w:t>
      </w:r>
    </w:p>
    <w:p>
      <w:pPr>
        <w:pStyle w:val="411"/>
        <w:spacing w:lineRule="auto" w:line="240" w:before="0" w:after="0"/>
        <w:ind w:left="0" w:right="0" w:hanging="0"/>
        <w:contextualSpacing/>
        <w:jc w:val="both"/>
        <w:rPr/>
      </w:pPr>
      <w:r>
        <w:rPr>
          <w:rFonts w:cs="Times New Roman"/>
          <w:b w:val="false"/>
          <w:bCs w:val="false"/>
          <w:i w:val="false"/>
          <w:iCs w:val="false"/>
          <w:color w:val="000000"/>
          <w:spacing w:val="0"/>
          <w:sz w:val="20"/>
          <w:szCs w:val="20"/>
          <w:lang w:val="ru-RU"/>
          <w:rPrChange w:id="0" w:author="&lt;анонимный&gt;" w:date="2026-05-28T15:23:00Z"/>
        </w:rPr>
        <w:tab/>
      </w:r>
      <w:del w:id="475" w:author="&lt;анонимный&gt;" w:date="2023-08-10T14:57:00Z">
        <w:r>
          <w:rPr>
            <w:rFonts w:cs="Times New Roman"/>
            <w:b w:val="false"/>
            <w:bCs w:val="false"/>
            <w:i w:val="false"/>
            <w:iCs w:val="false"/>
            <w:color w:val="000000"/>
            <w:spacing w:val="0"/>
            <w:sz w:val="20"/>
            <w:szCs w:val="20"/>
            <w:lang w:val="ru-RU"/>
          </w:rPr>
          <w:delText>8</w:delText>
        </w:r>
      </w:del>
      <w:ins w:id="476" w:author="&lt;анонимный&gt;" w:date="2023-08-10T14:57:00Z">
        <w:r>
          <w:rPr>
            <w:rFonts w:cs="Times New Roman"/>
            <w:b w:val="false"/>
            <w:bCs w:val="false"/>
            <w:i w:val="false"/>
            <w:iCs w:val="false"/>
            <w:sz w:val="20"/>
            <w:szCs w:val="20"/>
          </w:rPr>
          <w:t>7</w:t>
        </w:r>
      </w:ins>
      <w:r>
        <w:rPr>
          <w:rFonts w:cs="Times New Roman"/>
          <w:b w:val="false"/>
          <w:bCs w:val="false"/>
          <w:i w:val="false"/>
          <w:iCs w:val="false"/>
          <w:sz w:val="20"/>
          <w:szCs w:val="20"/>
          <w:rPrChange w:id="0" w:author="&lt;анонимный&gt;" w:date="2026-05-28T15:23:00Z"/>
        </w:rPr>
        <w:t>.2.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pPr>
        <w:pStyle w:val="411"/>
        <w:widowControl/>
        <w:suppressAutoHyphens w:val="true"/>
        <w:overflowPunct w:val="false"/>
        <w:bidi w:val="0"/>
        <w:spacing w:lineRule="auto" w:line="240" w:before="0" w:after="0"/>
        <w:ind w:left="0" w:right="0" w:firstLine="737"/>
        <w:contextualSpacing/>
        <w:jc w:val="both"/>
        <w:rPr/>
      </w:pPr>
      <w:del w:id="478" w:author="&lt;анонимный&gt;" w:date="2023-08-10T14:57:00Z">
        <w:r>
          <w:rPr>
            <w:rFonts w:cs="Times New Roman"/>
            <w:b w:val="false"/>
            <w:bCs w:val="false"/>
            <w:i w:val="false"/>
            <w:iCs w:val="false"/>
            <w:sz w:val="20"/>
            <w:szCs w:val="20"/>
          </w:rPr>
          <w:delText>8</w:delText>
        </w:r>
      </w:del>
      <w:ins w:id="479" w:author="&lt;анонимный&gt;" w:date="2023-08-10T14:57:00Z">
        <w:r>
          <w:rPr>
            <w:rFonts w:cs="Times New Roman"/>
            <w:b w:val="false"/>
            <w:bCs w:val="false"/>
            <w:i w:val="false"/>
            <w:iCs w:val="false"/>
            <w:sz w:val="20"/>
            <w:szCs w:val="20"/>
          </w:rPr>
          <w:t>7</w:t>
        </w:r>
      </w:ins>
      <w:r>
        <w:rPr>
          <w:rFonts w:cs="Times New Roman"/>
          <w:b w:val="false"/>
          <w:bCs w:val="false"/>
          <w:i w:val="false"/>
          <w:iCs w:val="false"/>
          <w:sz w:val="20"/>
          <w:szCs w:val="20"/>
          <w:rPrChange w:id="0" w:author="&lt;анонимный&gt;" w:date="2026-05-28T15:23:00Z"/>
        </w:rPr>
        <w:t xml:space="preserve">.3. Срок рассмотрения претензии не может превышать 5 (пять) дней. </w:t>
      </w:r>
      <w:del w:id="481" w:author="&lt;анонимный&gt;" w:date="2023-08-17T15:30:00Z">
        <w:r>
          <w:rPr>
            <w:rFonts w:cs="Times New Roman"/>
            <w:b w:val="false"/>
            <w:bCs w:val="false"/>
            <w:i w:val="false"/>
            <w:iCs w:val="false"/>
            <w:color w:val="000000"/>
            <w:spacing w:val="0"/>
            <w:sz w:val="20"/>
            <w:szCs w:val="20"/>
            <w:lang w:val="ru-RU"/>
          </w:rPr>
          <w:delText>Ведение претензионной переписки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ЕИС путем направления электронных уведомлений в соответствии с частью 16 статьи 94 Федерального закона о контрактной системе.</w:delText>
        </w:r>
      </w:del>
    </w:p>
    <w:p>
      <w:pPr>
        <w:pStyle w:val="411"/>
        <w:widowControl/>
        <w:suppressAutoHyphens w:val="true"/>
        <w:overflowPunct w:val="false"/>
        <w:bidi w:val="0"/>
        <w:spacing w:lineRule="auto" w:line="240" w:before="0" w:after="0"/>
        <w:ind w:left="0" w:right="0" w:firstLine="737"/>
        <w:contextualSpacing/>
        <w:jc w:val="both"/>
        <w:rPr/>
      </w:pPr>
      <w:del w:id="482" w:author="&lt;анонимный&gt;" w:date="2023-08-10T14:57:00Z">
        <w:r>
          <w:rPr>
            <w:rFonts w:cs="Times New Roman"/>
            <w:b w:val="false"/>
            <w:bCs w:val="false"/>
            <w:i w:val="false"/>
            <w:iCs w:val="false"/>
            <w:color w:val="000000"/>
            <w:sz w:val="20"/>
            <w:szCs w:val="20"/>
            <w:lang w:val="ru-RU"/>
          </w:rPr>
          <w:delText>8</w:delText>
        </w:r>
      </w:del>
      <w:ins w:id="483" w:author="&lt;анонимный&gt;" w:date="2023-08-10T14:57:00Z">
        <w:r>
          <w:rPr>
            <w:rFonts w:cs="Times New Roman"/>
            <w:b w:val="false"/>
            <w:bCs w:val="false"/>
            <w:i w:val="false"/>
            <w:iCs w:val="false"/>
            <w:color w:val="000000"/>
            <w:sz w:val="20"/>
            <w:szCs w:val="20"/>
            <w:lang w:val="ru-RU"/>
          </w:rPr>
          <w:t>7</w:t>
        </w:r>
      </w:ins>
      <w:r>
        <w:rPr>
          <w:rFonts w:cs="Times New Roman"/>
          <w:b w:val="false"/>
          <w:bCs w:val="false"/>
          <w:i w:val="false"/>
          <w:iCs w:val="false"/>
          <w:color w:val="000000"/>
          <w:sz w:val="20"/>
          <w:szCs w:val="20"/>
          <w:lang w:val="ru-RU"/>
          <w:rPrChange w:id="0" w:author="&lt;анонимный&gt;" w:date="2026-05-28T15:23:00Z"/>
        </w:rPr>
        <w:t>.4. При неурегулировании Сторонами спора в досудебном порядке, спор разрешается в судебном порядке в Арбитражном суде Саратовской области.</w:t>
      </w:r>
    </w:p>
    <w:p>
      <w:pPr>
        <w:pStyle w:val="411"/>
        <w:spacing w:lineRule="auto" w:line="240" w:before="0" w:after="0"/>
        <w:ind w:left="0" w:right="0" w:hanging="0"/>
        <w:contextualSpacing/>
        <w:jc w:val="center"/>
        <w:rPr/>
      </w:pPr>
      <w:r>
        <w:rPr>
          <w:rPrChange w:id="0" w:author="&lt;анонимный&gt;" w:date="2026-05-28T15:23:00Z"/>
        </w:rPr>
        <w:rPrChange w:id="0" w:author="&lt;анонимный&gt;" w:date="2026-05-28T15:23:00Z"/>
      </w:r>
    </w:p>
    <w:p>
      <w:pPr>
        <w:pStyle w:val="Normal"/>
        <w:keepNext w:val="true"/>
        <w:widowControl w:val="false"/>
        <w:bidi w:val="0"/>
        <w:spacing w:lineRule="auto" w:line="240" w:before="0" w:after="0"/>
        <w:ind w:left="0" w:right="0" w:hanging="0"/>
        <w:contextualSpacing/>
        <w:jc w:val="center"/>
        <w:rPr/>
      </w:pPr>
      <w:del w:id="486" w:author="&lt;анонимный&gt;" w:date="2023-08-10T14:57:00Z">
        <w:r>
          <w:rPr>
            <w:rFonts w:cs="Times New Roman"/>
            <w:b/>
            <w:bCs/>
            <w:i w:val="false"/>
            <w:iCs w:val="false"/>
            <w:color w:val="000000"/>
            <w:sz w:val="20"/>
            <w:szCs w:val="20"/>
            <w:lang w:val="ru-RU"/>
          </w:rPr>
          <w:delText>9</w:delText>
        </w:r>
      </w:del>
      <w:ins w:id="487" w:author="&lt;анонимный&gt;" w:date="2023-08-10T14:57:00Z">
        <w:r>
          <w:rPr>
            <w:rFonts w:cs="Times New Roman"/>
            <w:b/>
            <w:bCs/>
            <w:i w:val="false"/>
            <w:iCs w:val="false"/>
            <w:color w:val="000000"/>
            <w:sz w:val="20"/>
            <w:szCs w:val="20"/>
            <w:lang w:val="ru-RU"/>
          </w:rPr>
          <w:t>8</w:t>
        </w:r>
      </w:ins>
      <w:r>
        <w:rPr>
          <w:rFonts w:cs="Times New Roman"/>
          <w:b/>
          <w:bCs/>
          <w:i w:val="false"/>
          <w:iCs w:val="false"/>
          <w:color w:val="000000"/>
          <w:sz w:val="20"/>
          <w:szCs w:val="20"/>
          <w:lang w:val="ru-RU"/>
          <w:rPrChange w:id="0" w:author="&lt;анонимный&gt;" w:date="2026-05-28T15:23:00Z"/>
        </w:rPr>
        <w:t xml:space="preserve">. Изменение и расторжение контракта </w:t>
      </w:r>
    </w:p>
    <w:p>
      <w:pPr>
        <w:pStyle w:val="Normal"/>
        <w:widowControl w:val="false"/>
        <w:bidi w:val="0"/>
        <w:spacing w:lineRule="auto" w:line="240" w:before="0" w:after="0"/>
        <w:ind w:left="0" w:right="0" w:firstLine="709"/>
        <w:contextualSpacing/>
        <w:jc w:val="both"/>
        <w:rPr/>
      </w:pPr>
      <w:del w:id="489" w:author="&lt;анонимный&gt;" w:date="2023-08-10T14:57:00Z">
        <w:r>
          <w:rPr>
            <w:rFonts w:cs="Times New Roman"/>
            <w:i w:val="false"/>
            <w:iCs w:val="false"/>
            <w:color w:val="000000"/>
            <w:sz w:val="20"/>
            <w:szCs w:val="20"/>
            <w:lang w:val="ru-RU"/>
          </w:rPr>
          <w:delText>9</w:delText>
        </w:r>
      </w:del>
      <w:ins w:id="490" w:author="&lt;анонимный&gt;" w:date="2023-08-10T14:57:00Z">
        <w:r>
          <w:rPr>
            <w:rFonts w:cs="Times New Roman"/>
            <w:i w:val="false"/>
            <w:iCs w:val="false"/>
            <w:color w:val="000000"/>
            <w:sz w:val="20"/>
            <w:szCs w:val="20"/>
            <w:lang w:val="ru-RU"/>
          </w:rPr>
          <w:t>8</w:t>
        </w:r>
      </w:ins>
      <w:r>
        <w:rPr>
          <w:rFonts w:cs="Times New Roman"/>
          <w:i w:val="false"/>
          <w:iCs w:val="false"/>
          <w:color w:val="000000"/>
          <w:sz w:val="20"/>
          <w:szCs w:val="20"/>
          <w:lang w:val="ru-RU"/>
          <w:rPrChange w:id="0" w:author="&lt;анонимный&gt;" w:date="2026-05-28T15:23:00Z"/>
        </w:rPr>
        <w:t>.1. Контракт может быть изменён по соглашению сторон, при этом изменение существенных условий контракта возможно только в случаях, предусмотренных статьей 95 Федерального закона о контрактной системе.</w:t>
      </w:r>
    </w:p>
    <w:p>
      <w:pPr>
        <w:pStyle w:val="Normal"/>
        <w:widowControl w:val="false"/>
        <w:bidi w:val="0"/>
        <w:spacing w:lineRule="auto" w:line="240" w:before="0" w:after="0"/>
        <w:ind w:left="0" w:right="0" w:firstLine="709"/>
        <w:contextualSpacing/>
        <w:jc w:val="both"/>
        <w:rPr/>
      </w:pPr>
      <w:del w:id="492" w:author="&lt;анонимный&gt;" w:date="2023-08-10T14:57:00Z">
        <w:r>
          <w:rPr>
            <w:rFonts w:eastAsia="NSimSun" w:cs="Times New Roman"/>
            <w:i w:val="false"/>
            <w:iCs w:val="false"/>
            <w:color w:val="000000"/>
            <w:kern w:val="2"/>
            <w:sz w:val="20"/>
            <w:szCs w:val="20"/>
            <w:lang w:val="ru-RU" w:eastAsia="zh-CN" w:bidi="hi-IN"/>
          </w:rPr>
          <w:delText>9</w:delText>
        </w:r>
      </w:del>
      <w:ins w:id="493" w:author="&lt;анонимный&gt;" w:date="2023-08-10T14:57:00Z">
        <w:r>
          <w:rPr>
            <w:rFonts w:eastAsia="NSimSun" w:cs="Times New Roman"/>
            <w:i w:val="false"/>
            <w:iCs w:val="false"/>
            <w:color w:val="000000"/>
            <w:kern w:val="2"/>
            <w:sz w:val="20"/>
            <w:szCs w:val="20"/>
            <w:lang w:val="ru-RU" w:eastAsia="zh-CN" w:bidi="hi-IN"/>
          </w:rPr>
          <w:t>8</w:t>
        </w:r>
      </w:ins>
      <w:r>
        <w:rPr>
          <w:rFonts w:cs="Times New Roman"/>
          <w:i w:val="false"/>
          <w:iCs w:val="false"/>
          <w:color w:val="000000"/>
          <w:sz w:val="20"/>
          <w:szCs w:val="20"/>
          <w:lang w:val="ru-RU"/>
          <w:rPrChange w:id="0" w:author="&lt;анонимный&gt;" w:date="2026-05-28T15:23:00Z"/>
        </w:rPr>
        <w:t>.2. Стороны обязуются изменить контракт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в соответствии с положениями Федерального закона о контрактной системе.</w:t>
      </w:r>
    </w:p>
    <w:p>
      <w:pPr>
        <w:pStyle w:val="Normal"/>
        <w:widowControl w:val="false"/>
        <w:bidi w:val="0"/>
        <w:spacing w:lineRule="auto" w:line="240" w:before="0" w:after="0"/>
        <w:ind w:left="0" w:right="0" w:firstLine="709"/>
        <w:contextualSpacing/>
        <w:jc w:val="both"/>
        <w:rPr/>
      </w:pPr>
      <w:del w:id="495" w:author="&lt;анонимный&gt;" w:date="2023-08-10T14:57:00Z">
        <w:r>
          <w:rPr>
            <w:rFonts w:eastAsia="NSimSun" w:cs="Times New Roman"/>
            <w:i w:val="false"/>
            <w:iCs w:val="false"/>
            <w:color w:val="000000"/>
            <w:kern w:val="2"/>
            <w:sz w:val="20"/>
            <w:szCs w:val="20"/>
            <w:lang w:val="ru-RU" w:eastAsia="zh-CN" w:bidi="hi-IN"/>
          </w:rPr>
          <w:delText>9</w:delText>
        </w:r>
      </w:del>
      <w:ins w:id="496" w:author="&lt;анонимный&gt;" w:date="2023-08-10T14:57:00Z">
        <w:r>
          <w:rPr>
            <w:rFonts w:eastAsia="NSimSun" w:cs="Times New Roman"/>
            <w:i w:val="false"/>
            <w:iCs w:val="false"/>
            <w:color w:val="000000"/>
            <w:kern w:val="2"/>
            <w:sz w:val="20"/>
            <w:szCs w:val="20"/>
            <w:lang w:val="ru-RU" w:eastAsia="zh-CN" w:bidi="hi-IN"/>
          </w:rPr>
          <w:t>8</w:t>
        </w:r>
      </w:ins>
      <w:r>
        <w:rPr>
          <w:rFonts w:cs="Times New Roman"/>
          <w:i w:val="false"/>
          <w:iCs w:val="false"/>
          <w:color w:val="000000"/>
          <w:sz w:val="20"/>
          <w:szCs w:val="20"/>
          <w:lang w:val="ru-RU"/>
          <w:rPrChange w:id="0" w:author="&lt;анонимный&gt;" w:date="2026-05-28T15:23:00Z"/>
        </w:rPr>
        <w:t>.3. По соглашению сторон цена контракта может быть снижена без изменения предусмотренных контрактом количества товара (объёма работ, услуг), качества товара (работ, услуг) и иных условий контракта.</w:t>
      </w:r>
    </w:p>
    <w:p>
      <w:pPr>
        <w:pStyle w:val="Normal"/>
        <w:widowControl w:val="false"/>
        <w:bidi w:val="0"/>
        <w:spacing w:lineRule="auto" w:line="240" w:before="0" w:after="0"/>
        <w:ind w:left="0" w:right="0" w:firstLine="709"/>
        <w:contextualSpacing/>
        <w:jc w:val="both"/>
        <w:rPr/>
      </w:pPr>
      <w:del w:id="498" w:author="&lt;анонимный&gt;" w:date="2023-08-10T14:57:00Z">
        <w:r>
          <w:rPr>
            <w:rFonts w:eastAsia="NSimSun" w:cs="Times New Roman"/>
            <w:i w:val="false"/>
            <w:iCs w:val="false"/>
            <w:color w:val="000000"/>
            <w:kern w:val="2"/>
            <w:sz w:val="20"/>
            <w:szCs w:val="20"/>
            <w:lang w:val="ru-RU" w:eastAsia="zh-CN" w:bidi="hi-IN"/>
          </w:rPr>
          <w:delText>9</w:delText>
        </w:r>
      </w:del>
      <w:ins w:id="499" w:author="&lt;анонимный&gt;" w:date="2023-08-10T14:57:00Z">
        <w:r>
          <w:rPr>
            <w:rFonts w:eastAsia="NSimSun" w:cs="Times New Roman"/>
            <w:i w:val="false"/>
            <w:iCs w:val="false"/>
            <w:color w:val="000000"/>
            <w:kern w:val="2"/>
            <w:sz w:val="20"/>
            <w:szCs w:val="20"/>
            <w:lang w:val="ru-RU" w:eastAsia="zh-CN" w:bidi="hi-IN"/>
          </w:rPr>
          <w:t>8</w:t>
        </w:r>
      </w:ins>
      <w:r>
        <w:rPr>
          <w:rFonts w:cs="Times New Roman"/>
          <w:i w:val="false"/>
          <w:iCs w:val="false"/>
          <w:color w:val="000000"/>
          <w:sz w:val="20"/>
          <w:szCs w:val="20"/>
          <w:lang w:val="ru-RU"/>
          <w:rPrChange w:id="0" w:author="&lt;анонимный&gt;" w:date="2026-05-28T15:23:00Z"/>
        </w:rPr>
        <w:t>.4. </w:t>
      </w:r>
      <w:r>
        <w:rPr>
          <w:rFonts w:cs="Times New Roman"/>
          <w:i w:val="false"/>
          <w:iCs w:val="false"/>
          <w:color w:val="000000"/>
          <w:spacing w:val="0"/>
          <w:sz w:val="20"/>
          <w:szCs w:val="20"/>
          <w:lang w:val="ru-RU"/>
          <w:rPrChange w:id="0" w:author="&lt;анонимный&gt;" w:date="2026-05-28T15:23:00Z"/>
        </w:rPr>
        <w:t>Заказчик по согласованию с поставщиком (подрядчиком, исполнителем) вправе увеличить предусмотренные контрактом количество товара, объем работы или услуги не более чем на десять процентов или уменьшить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pPr>
        <w:pStyle w:val="Normal"/>
        <w:widowControl w:val="false"/>
        <w:bidi w:val="0"/>
        <w:spacing w:lineRule="auto" w:line="240" w:before="0" w:after="0"/>
        <w:ind w:left="0" w:right="0" w:firstLine="709"/>
        <w:contextualSpacing/>
        <w:jc w:val="both"/>
        <w:rPr/>
      </w:pPr>
      <w:del w:id="502" w:author="&lt;анонимный&gt;" w:date="2023-08-10T14:57:00Z">
        <w:r>
          <w:rPr>
            <w:rFonts w:cs="Times New Roman"/>
            <w:b w:val="false"/>
            <w:bCs w:val="false"/>
            <w:i w:val="false"/>
            <w:iCs w:val="false"/>
            <w:color w:val="000000"/>
            <w:sz w:val="20"/>
            <w:szCs w:val="20"/>
            <w:lang w:val="ru-RU"/>
          </w:rPr>
          <w:delText>9</w:delText>
        </w:r>
      </w:del>
      <w:ins w:id="503" w:author="&lt;анонимный&gt;" w:date="2023-08-10T14:57:00Z">
        <w:r>
          <w:rPr>
            <w:rFonts w:cs="Times New Roman"/>
            <w:b w:val="false"/>
            <w:bCs w:val="false"/>
            <w:i w:val="false"/>
            <w:iCs w:val="false"/>
            <w:color w:val="000000"/>
            <w:sz w:val="20"/>
            <w:szCs w:val="20"/>
            <w:lang w:val="ru-RU"/>
          </w:rPr>
          <w:t>8</w:t>
        </w:r>
      </w:ins>
      <w:r>
        <w:rPr>
          <w:rFonts w:cs="Times New Roman"/>
          <w:b w:val="false"/>
          <w:bCs w:val="false"/>
          <w:i w:val="false"/>
          <w:iCs w:val="false"/>
          <w:color w:val="000000"/>
          <w:sz w:val="20"/>
          <w:szCs w:val="20"/>
          <w:lang w:val="ru-RU"/>
          <w:rPrChange w:id="0" w:author="&lt;анонимный&gt;" w:date="2026-05-28T15:23:00Z"/>
        </w:rPr>
        <w:t>.5. </w:t>
      </w:r>
      <w:r>
        <w:rPr>
          <w:rFonts w:cs="Times New Roman"/>
          <w:b w:val="false"/>
          <w:bCs w:val="false"/>
          <w:i w:val="false"/>
          <w:iCs w:val="false"/>
          <w:color w:val="000000"/>
          <w:spacing w:val="0"/>
          <w:sz w:val="20"/>
          <w:szCs w:val="20"/>
          <w:lang w:val="ru-RU"/>
          <w:rPrChange w:id="0" w:author="&lt;анонимный&gt;" w:date="2026-05-28T15:23:00Z"/>
        </w:rPr>
        <w:t>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w:t>
      </w:r>
    </w:p>
    <w:p>
      <w:pPr>
        <w:pStyle w:val="Normal"/>
        <w:widowControl w:val="false"/>
        <w:bidi w:val="0"/>
        <w:spacing w:lineRule="auto" w:line="240" w:before="0" w:after="0"/>
        <w:ind w:left="0" w:right="0" w:firstLine="709"/>
        <w:contextualSpacing/>
        <w:jc w:val="both"/>
        <w:rPr/>
      </w:pPr>
      <w:del w:id="506" w:author="&lt;анонимный&gt;" w:date="2023-08-10T14:57:00Z">
        <w:r>
          <w:rPr>
            <w:rFonts w:cs="Times New Roman"/>
            <w:b w:val="false"/>
            <w:bCs w:val="false"/>
            <w:i w:val="false"/>
            <w:iCs w:val="false"/>
            <w:color w:val="000000"/>
            <w:spacing w:val="0"/>
            <w:sz w:val="20"/>
            <w:szCs w:val="20"/>
            <w:u w:val="none"/>
            <w:lang w:val="ru-RU" w:bidi="ar-SA"/>
          </w:rPr>
          <w:delText>9</w:delText>
        </w:r>
      </w:del>
      <w:ins w:id="507" w:author="&lt;анонимный&gt;" w:date="2023-08-10T14:57:00Z">
        <w:r>
          <w:rPr>
            <w:rFonts w:cs="Times New Roman"/>
            <w:b w:val="false"/>
            <w:bCs w:val="false"/>
            <w:i w:val="false"/>
            <w:iCs w:val="false"/>
            <w:color w:val="000000"/>
            <w:spacing w:val="0"/>
            <w:sz w:val="20"/>
            <w:szCs w:val="20"/>
            <w:u w:val="none"/>
            <w:lang w:val="ru-RU" w:bidi="ar-SA"/>
          </w:rPr>
          <w:t>8</w:t>
        </w:r>
      </w:ins>
      <w:r>
        <w:rPr>
          <w:rFonts w:cs="Times New Roman"/>
          <w:b w:val="false"/>
          <w:bCs w:val="false"/>
          <w:i w:val="false"/>
          <w:iCs w:val="false"/>
          <w:color w:val="000000"/>
          <w:spacing w:val="0"/>
          <w:sz w:val="20"/>
          <w:szCs w:val="20"/>
          <w:u w:val="none"/>
          <w:lang w:val="ru-RU" w:bidi="ar-SA"/>
          <w:rPrChange w:id="0" w:author="&lt;анонимный&gt;" w:date="2026-05-28T15:23:00Z"/>
        </w:rPr>
        <w:t xml:space="preserve">.6. Расторжение контракта в одностороннем порядке по решению одной из Сторон  осуществляется в порядке, предусмотренном частями 9-23 статьи 95 Федерального закона </w:t>
      </w:r>
      <w:r>
        <w:rPr>
          <w:rFonts w:eastAsia="Arial" w:cs="Times New Roman"/>
          <w:b w:val="false"/>
          <w:bCs w:val="false"/>
          <w:i w:val="false"/>
          <w:iCs w:val="false"/>
          <w:color w:val="000000"/>
          <w:spacing w:val="0"/>
          <w:sz w:val="20"/>
          <w:szCs w:val="20"/>
          <w:u w:val="none"/>
          <w:lang w:val="ru-RU" w:bidi="ar-SA"/>
          <w:rPrChange w:id="0" w:author="&lt;анонимный&gt;" w:date="2026-05-28T15:23:00Z"/>
        </w:rPr>
        <w:t>о контрактной системе</w:t>
      </w:r>
      <w:r>
        <w:rPr>
          <w:rFonts w:cs="Times New Roman"/>
          <w:b w:val="false"/>
          <w:bCs w:val="false"/>
          <w:i w:val="false"/>
          <w:iCs w:val="false"/>
          <w:color w:val="000000"/>
          <w:spacing w:val="0"/>
          <w:sz w:val="20"/>
          <w:szCs w:val="20"/>
          <w:u w:val="none"/>
          <w:lang w:val="ru-RU" w:bidi="ar-SA"/>
          <w:rPrChange w:id="0" w:author="&lt;анонимный&gt;" w:date="2026-05-28T15:23:00Z"/>
        </w:rPr>
        <w:t>.</w:t>
      </w:r>
    </w:p>
    <w:p>
      <w:pPr>
        <w:pStyle w:val="Normal"/>
        <w:widowControl w:val="false"/>
        <w:bidi w:val="0"/>
        <w:spacing w:lineRule="auto" w:line="240" w:before="0" w:after="0"/>
        <w:ind w:left="0" w:right="0" w:firstLine="709"/>
        <w:contextualSpacing/>
        <w:jc w:val="both"/>
        <w:rPr/>
      </w:pPr>
      <w:ins w:id="511" w:author="&lt;анонимный&gt;" w:date="2026-05-29T14:04:00Z">
        <w:r>
          <w:rPr/>
        </w:r>
      </w:ins>
    </w:p>
    <w:p>
      <w:pPr>
        <w:pStyle w:val="Normal"/>
        <w:widowControl w:val="false"/>
        <w:bidi w:val="0"/>
        <w:spacing w:lineRule="auto" w:line="240" w:before="0" w:after="0"/>
        <w:ind w:left="0" w:right="0" w:hanging="0"/>
        <w:contextualSpacing/>
        <w:jc w:val="center"/>
        <w:rPr/>
      </w:pPr>
      <w:del w:id="513" w:author="&lt;анонимный&gt;" w:date="2023-08-10T14:57:00Z">
        <w:r>
          <w:rPr>
            <w:rFonts w:cs="Times New Roman"/>
            <w:b/>
            <w:i w:val="false"/>
            <w:iCs w:val="false"/>
            <w:color w:val="000000"/>
            <w:sz w:val="20"/>
            <w:szCs w:val="20"/>
            <w:lang w:val="ru-RU"/>
          </w:rPr>
          <w:delText>10</w:delText>
        </w:r>
      </w:del>
      <w:ins w:id="514" w:author="&lt;анонимный&gt;" w:date="2023-08-10T14:57:00Z">
        <w:r>
          <w:rPr>
            <w:rFonts w:cs="Times New Roman"/>
            <w:b/>
            <w:i w:val="false"/>
            <w:iCs w:val="false"/>
            <w:color w:val="000000"/>
            <w:sz w:val="20"/>
            <w:szCs w:val="20"/>
            <w:lang w:val="ru-RU"/>
          </w:rPr>
          <w:t>9</w:t>
        </w:r>
      </w:ins>
      <w:r>
        <w:rPr>
          <w:rFonts w:cs="Times New Roman"/>
          <w:b/>
          <w:i w:val="false"/>
          <w:iCs w:val="false"/>
          <w:color w:val="000000"/>
          <w:sz w:val="20"/>
          <w:szCs w:val="20"/>
          <w:lang w:val="ru-RU"/>
          <w:rPrChange w:id="0" w:author="&lt;анонимный&gt;" w:date="2026-05-28T15:23:00Z"/>
        </w:rPr>
        <w:t xml:space="preserve">. Срок действия контракта </w:t>
      </w:r>
    </w:p>
    <w:p>
      <w:pPr>
        <w:pStyle w:val="Normal"/>
        <w:widowControl w:val="false"/>
        <w:bidi w:val="0"/>
        <w:spacing w:lineRule="auto" w:line="240" w:before="0" w:after="0"/>
        <w:ind w:left="0" w:right="0" w:firstLine="709"/>
        <w:contextualSpacing/>
        <w:jc w:val="center"/>
        <w:rPr>
          <w:sz w:val="20"/>
          <w:szCs w:val="20"/>
          <w:ins w:id="529" w:author="&lt;анонимный&gt;" w:date="2026-05-29T14:04:00Z"/>
        </w:rPr>
      </w:pPr>
      <w:del w:id="516" w:author="&lt;анонимный&gt;" w:date="2023-08-10T14:58:00Z">
        <w:r>
          <w:rPr>
            <w:rFonts w:cs="Times New Roman"/>
            <w:i w:val="false"/>
            <w:iCs w:val="false"/>
            <w:color w:val="000000"/>
            <w:sz w:val="20"/>
            <w:szCs w:val="20"/>
            <w:lang w:val="ru-RU"/>
          </w:rPr>
          <w:delText>.1. </w:delText>
        </w:r>
      </w:del>
      <w:del w:id="517" w:author="&lt;анонимный&gt;" w:date="2023-08-10T14:57:00Z">
        <w:r>
          <w:rPr>
            <w:rFonts w:cs="Times New Roman"/>
            <w:i w:val="false"/>
            <w:iCs w:val="false"/>
            <w:color w:val="000000"/>
            <w:sz w:val="20"/>
            <w:szCs w:val="20"/>
            <w:lang w:val="ru-RU"/>
          </w:rPr>
          <w:delText>10</w:delText>
        </w:r>
      </w:del>
      <w:r>
        <w:rPr>
          <w:rFonts w:cs="Times New Roman"/>
          <w:i w:val="false"/>
          <w:iCs w:val="false"/>
          <w:color w:val="000000"/>
          <w:sz w:val="20"/>
          <w:szCs w:val="20"/>
          <w:lang w:val="ru-RU"/>
          <w:rPrChange w:id="0" w:author="&lt;анонимный&gt;" w:date="2026-05-28T15:23:00Z"/>
        </w:rPr>
        <w:t xml:space="preserve">Настоящий контракт вступает в силу со дня его подписания </w:t>
      </w:r>
      <w:r>
        <w:rPr>
          <w:rFonts w:cs="Times New Roman"/>
          <w:bCs/>
          <w:i w:val="false"/>
          <w:iCs/>
          <w:color w:val="000000"/>
          <w:sz w:val="20"/>
          <w:szCs w:val="20"/>
          <w:lang w:val="ru-RU"/>
          <w:rPrChange w:id="0" w:author="&lt;анонимный&gt;" w:date="2026-05-28T15:23:00Z"/>
        </w:rPr>
        <w:t>действует в части поставки товаров</w:t>
        <w:br/>
        <w:t xml:space="preserve">по </w:t>
      </w:r>
      <w:del w:id="520" w:author="&lt;анонимный&gt;" w:date="2026-05-28T15:25:00Z">
        <w:r>
          <w:rPr>
            <w:rFonts w:cs="Times New Roman"/>
            <w:bCs/>
            <w:i w:val="false"/>
            <w:iCs/>
            <w:color w:val="000000"/>
            <w:sz w:val="20"/>
            <w:szCs w:val="20"/>
            <w:lang w:val="ru-RU"/>
          </w:rPr>
          <w:delText>3</w:delText>
        </w:r>
      </w:del>
      <w:del w:id="521" w:author="&lt;анонимный&gt;" w:date="2023-08-10T18:16:00Z">
        <w:r>
          <w:rPr>
            <w:rFonts w:cs="Times New Roman"/>
            <w:bCs/>
            <w:i w:val="false"/>
            <w:iCs/>
            <w:color w:val="000000"/>
            <w:sz w:val="20"/>
            <w:szCs w:val="20"/>
            <w:lang w:val="ru-RU"/>
          </w:rPr>
          <w:delText>1</w:delText>
        </w:r>
      </w:del>
      <w:del w:id="522" w:author="&lt;анонимный&gt;" w:date="2026-05-28T15:25:00Z">
        <w:r>
          <w:rPr>
            <w:rFonts w:cs="Times New Roman"/>
            <w:bCs/>
            <w:i w:val="false"/>
            <w:iCs/>
            <w:color w:val="000000"/>
            <w:sz w:val="20"/>
            <w:szCs w:val="20"/>
            <w:lang w:val="ru-RU"/>
          </w:rPr>
          <w:delText xml:space="preserve"> </w:delText>
        </w:r>
      </w:del>
      <w:del w:id="523" w:author="&lt;анонимный&gt;" w:date="2023-08-10T18:16:00Z">
        <w:r>
          <w:rPr>
            <w:rFonts w:eastAsia="Andale Sans UI;Arial Unicode MS" w:cs="Times New Roman"/>
            <w:bCs/>
            <w:i w:val="false"/>
            <w:iCs/>
            <w:color w:val="000000"/>
            <w:kern w:val="2"/>
            <w:sz w:val="20"/>
            <w:szCs w:val="20"/>
            <w:lang w:val="ru-RU" w:eastAsia="zxx" w:bidi="zxx"/>
          </w:rPr>
          <w:delText>марта</w:delText>
        </w:r>
      </w:del>
      <w:del w:id="524" w:author="&lt;анонимный&gt;" w:date="2026-05-28T15:25:00Z">
        <w:r>
          <w:rPr>
            <w:rFonts w:eastAsia="Andale Sans UI;Arial Unicode MS" w:cs="Times New Roman"/>
            <w:bCs/>
            <w:i w:val="false"/>
            <w:iCs/>
            <w:color w:val="000000"/>
            <w:kern w:val="2"/>
            <w:sz w:val="20"/>
            <w:szCs w:val="20"/>
            <w:lang w:val="ru-RU" w:eastAsia="zxx" w:bidi="zxx"/>
          </w:rPr>
          <w:delText xml:space="preserve"> 202</w:delText>
        </w:r>
      </w:del>
      <w:del w:id="525" w:author="&lt;анонимный&gt;" w:date="2026-05-28T15:25:00Z">
        <w:r>
          <w:rPr>
            <w:rFonts w:eastAsia="Times New Roman" w:cs="Times New Roman"/>
            <w:bCs/>
            <w:i w:val="false"/>
            <w:iCs/>
            <w:color w:val="auto"/>
            <w:kern w:val="2"/>
            <w:sz w:val="20"/>
            <w:szCs w:val="20"/>
            <w:lang w:val="ru-RU" w:eastAsia="zh-CN" w:bidi="ar-SA"/>
          </w:rPr>
          <w:delText>3</w:delText>
        </w:r>
      </w:del>
      <w:ins w:id="526" w:author="&lt;анонимный&gt;" w:date="2026-05-28T15:25:00Z">
        <w:r>
          <w:rPr>
            <w:rFonts w:eastAsia="Andale Sans UI;Arial Unicode MS" w:cs="Times New Roman"/>
            <w:bCs/>
            <w:i w:val="false"/>
            <w:iCs/>
            <w:color w:val="000000"/>
            <w:kern w:val="2"/>
            <w:sz w:val="20"/>
            <w:szCs w:val="20"/>
            <w:lang w:val="ru-RU" w:eastAsia="zxx" w:bidi="zxx"/>
          </w:rPr>
          <w:t>8 июня 2026</w:t>
        </w:r>
      </w:ins>
      <w:r>
        <w:rPr>
          <w:rFonts w:cs="Times New Roman"/>
          <w:bCs/>
          <w:i w:val="false"/>
          <w:iCs/>
          <w:color w:val="000000"/>
          <w:sz w:val="20"/>
          <w:szCs w:val="20"/>
          <w:lang w:val="ru-RU"/>
          <w:rPrChange w:id="0" w:author="&lt;анонимный&gt;" w:date="2026-05-28T15:23:00Z"/>
        </w:rPr>
        <w:t xml:space="preserve"> года включительно</w:t>
      </w:r>
      <w:r>
        <w:rPr>
          <w:rFonts w:cs="Times New Roman"/>
          <w:b w:val="false"/>
          <w:bCs w:val="false"/>
          <w:i w:val="false"/>
          <w:iCs w:val="false"/>
          <w:color w:val="000000"/>
          <w:sz w:val="20"/>
          <w:szCs w:val="20"/>
          <w:lang w:val="ru-RU"/>
          <w:rPrChange w:id="0" w:author="&lt;анонимный&gt;" w:date="2026-05-28T15:23:00Z"/>
        </w:rPr>
        <w:t>, а в остальном - до полного исполнения сторонами своих обязательств.</w:t>
      </w:r>
    </w:p>
    <w:p>
      <w:pPr>
        <w:pStyle w:val="Normal"/>
        <w:widowControl w:val="false"/>
        <w:bidi w:val="0"/>
        <w:spacing w:lineRule="auto" w:line="240" w:before="0" w:after="0"/>
        <w:ind w:left="0" w:right="0" w:firstLine="709"/>
        <w:contextualSpacing/>
        <w:jc w:val="center"/>
        <w:rPr>
          <w:sz w:val="20"/>
          <w:szCs w:val="20"/>
          <w:del w:id="531" w:author="&lt;анонимный&gt;" w:date="2026-05-28T15:25:00Z"/>
        </w:rPr>
      </w:pPr>
      <w:del w:id="530" w:author="&lt;анонимный&gt;" w:date="2026-05-28T15:25:00Z">
        <w:r>
          <w:rPr>
            <w:sz w:val="20"/>
            <w:szCs w:val="20"/>
          </w:rPr>
        </w:r>
      </w:del>
    </w:p>
    <w:p>
      <w:pPr>
        <w:pStyle w:val="Normal"/>
        <w:widowControl w:val="false"/>
        <w:suppressAutoHyphens w:val="true"/>
        <w:overflowPunct w:val="false"/>
        <w:bidi w:val="0"/>
        <w:spacing w:lineRule="auto" w:line="240" w:before="0" w:after="0"/>
        <w:ind w:left="0" w:right="0" w:firstLine="709"/>
        <w:contextualSpacing/>
        <w:jc w:val="center"/>
        <w:rPr>
          <w:rFonts w:ascii="Times New Roman" w:hAnsi="Times New Roman" w:cs="Times New Roman"/>
          <w:sz w:val="20"/>
          <w:szCs w:val="20"/>
          <w:del w:id="533" w:author="&lt;анонимный&gt;" w:date="2026-05-28T15:25:00Z"/>
        </w:rPr>
      </w:pPr>
      <w:del w:id="532" w:author="&lt;анонимный&gt;" w:date="2026-05-28T15:25:00Z">
        <w:r>
          <w:rPr>
            <w:rFonts w:cs="Times New Roman"/>
            <w:sz w:val="20"/>
            <w:szCs w:val="20"/>
          </w:rPr>
        </w:r>
      </w:del>
    </w:p>
    <w:p>
      <w:pPr>
        <w:pStyle w:val="Normal"/>
        <w:widowControl w:val="false"/>
        <w:bidi w:val="0"/>
        <w:spacing w:lineRule="auto" w:line="240" w:before="0" w:after="0"/>
        <w:ind w:left="0" w:right="0" w:firstLine="709"/>
        <w:contextualSpacing/>
        <w:jc w:val="center"/>
        <w:rPr>
          <w:rFonts w:ascii="Times New Roman" w:hAnsi="Times New Roman" w:cs="Times New Roman"/>
          <w:b/>
          <w:b/>
          <w:i w:val="false"/>
          <w:i w:val="false"/>
          <w:iCs w:val="false"/>
          <w:color w:val="000000"/>
          <w:sz w:val="20"/>
          <w:szCs w:val="20"/>
          <w:lang w:val="ru-RU"/>
          <w:ins w:id="535" w:author="&lt;анонимный&gt;" w:date="2026-05-29T14:04:00Z"/>
        </w:rPr>
      </w:pPr>
      <w:del w:id="534" w:author="&lt;анонимный&gt;" w:date="2023-08-10T14:57:00Z">
        <w:r>
          <w:rPr>
            <w:rFonts w:cs="Times New Roman"/>
            <w:b/>
            <w:i w:val="false"/>
            <w:iCs w:val="false"/>
            <w:color w:val="000000"/>
            <w:sz w:val="20"/>
            <w:szCs w:val="20"/>
            <w:lang w:val="ru-RU"/>
          </w:rPr>
          <w:delText>11</w:delText>
        </w:r>
      </w:del>
    </w:p>
    <w:p>
      <w:pPr>
        <w:pStyle w:val="Normal"/>
        <w:widowControl w:val="false"/>
        <w:bidi w:val="0"/>
        <w:spacing w:lineRule="auto" w:line="240" w:before="0" w:after="0"/>
        <w:ind w:left="0" w:right="0" w:firstLine="709"/>
        <w:contextualSpacing/>
        <w:jc w:val="center"/>
        <w:rPr/>
      </w:pPr>
      <w:del w:id="536" w:author="&lt;анонимный&gt;" w:date="2026-05-29T14:04:00Z">
        <w:r>
          <w:rPr>
            <w:rFonts w:cs="Times New Roman"/>
            <w:b/>
            <w:i w:val="false"/>
            <w:iCs w:val="false"/>
            <w:color w:val="000000"/>
            <w:sz w:val="20"/>
            <w:szCs w:val="20"/>
            <w:lang w:val="ru-RU"/>
          </w:rPr>
          <w:delText xml:space="preserve">. </w:delText>
        </w:r>
      </w:del>
      <w:ins w:id="537" w:author="&lt;анонимный&gt;" w:date="2026-05-29T13:04:00Z">
        <w:r>
          <w:rPr>
            <w:rFonts w:cs="Times New Roman"/>
            <w:b/>
            <w:i w:val="false"/>
            <w:iCs w:val="false"/>
            <w:color w:val="000000"/>
            <w:sz w:val="20"/>
            <w:szCs w:val="20"/>
            <w:lang w:val="ru-RU"/>
          </w:rPr>
          <w:t>10. </w:t>
        </w:r>
      </w:ins>
      <w:r>
        <w:rPr>
          <w:rFonts w:cs="Times New Roman"/>
          <w:b/>
          <w:i w:val="false"/>
          <w:iCs w:val="false"/>
          <w:color w:val="000000"/>
          <w:sz w:val="20"/>
          <w:szCs w:val="20"/>
          <w:lang w:val="ru-RU"/>
          <w:rPrChange w:id="0" w:author="&lt;анонимный&gt;" w:date="2026-05-28T15:23:00Z"/>
        </w:rPr>
        <w:t>Дополнительные условия</w:t>
      </w:r>
    </w:p>
    <w:p>
      <w:pPr>
        <w:pStyle w:val="Normal"/>
        <w:widowControl w:val="false"/>
        <w:bidi w:val="0"/>
        <w:spacing w:lineRule="auto" w:line="240" w:before="0" w:after="0"/>
        <w:ind w:left="0" w:right="0" w:firstLine="709"/>
        <w:contextualSpacing/>
        <w:jc w:val="both"/>
        <w:rPr/>
      </w:pPr>
      <w:r>
        <w:rPr>
          <w:rFonts w:cs="Times New Roman"/>
          <w:i w:val="false"/>
          <w:iCs w:val="false"/>
          <w:color w:val="000000"/>
          <w:sz w:val="20"/>
          <w:szCs w:val="20"/>
          <w:lang w:val="ru-RU"/>
          <w:rPrChange w:id="0" w:author="&lt;анонимный&gt;" w:date="2026-05-28T15:23:00Z"/>
        </w:rPr>
        <w:t>1</w:t>
      </w:r>
      <w:del w:id="540" w:author="&lt;анонимный&gt;" w:date="2023-08-10T14:57:00Z">
        <w:r>
          <w:rPr>
            <w:rFonts w:cs="Times New Roman"/>
            <w:i w:val="false"/>
            <w:iCs w:val="false"/>
            <w:color w:val="000000"/>
            <w:sz w:val="20"/>
            <w:szCs w:val="20"/>
            <w:lang w:val="ru-RU"/>
          </w:rPr>
          <w:delText>1</w:delText>
        </w:r>
      </w:del>
      <w:ins w:id="541" w:author="&lt;анонимный&gt;" w:date="2023-08-10T14:57:00Z">
        <w:r>
          <w:rPr>
            <w:rFonts w:cs="Times New Roman"/>
            <w:i w:val="false"/>
            <w:iCs w:val="false"/>
            <w:color w:val="000000"/>
            <w:sz w:val="20"/>
            <w:szCs w:val="20"/>
            <w:lang w:val="ru-RU"/>
          </w:rPr>
          <w:t>0</w:t>
        </w:r>
      </w:ins>
      <w:r>
        <w:rPr>
          <w:rFonts w:cs="Times New Roman"/>
          <w:i w:val="false"/>
          <w:iCs w:val="false"/>
          <w:color w:val="000000"/>
          <w:sz w:val="20"/>
          <w:szCs w:val="20"/>
          <w:lang w:val="ru-RU"/>
          <w:rPrChange w:id="0" w:author="&lt;анонимный&gt;" w:date="2026-05-28T15:23:00Z"/>
        </w:rPr>
        <w:t xml:space="preserve">.1. На товар устанавливаются гарантии качества в соответствии с техническим заданием (приложение №1 к контракту), а также иные гарантии, предусмотренные действующим законодательством. </w:t>
      </w:r>
    </w:p>
    <w:p>
      <w:pPr>
        <w:pStyle w:val="Normal"/>
        <w:widowControl w:val="false"/>
        <w:bidi w:val="0"/>
        <w:spacing w:lineRule="auto" w:line="240" w:before="0" w:after="0"/>
        <w:ind w:left="0" w:right="0" w:firstLine="709"/>
        <w:contextualSpacing/>
        <w:jc w:val="both"/>
        <w:rPr/>
      </w:pPr>
      <w:r>
        <w:rPr>
          <w:rFonts w:cs="Times New Roman"/>
          <w:i w:val="false"/>
          <w:iCs w:val="false"/>
          <w:color w:val="000000"/>
          <w:sz w:val="20"/>
          <w:szCs w:val="20"/>
          <w:lang w:val="ru-RU"/>
          <w:rPrChange w:id="0" w:author="&lt;анонимный&gt;" w:date="2026-05-28T15:23:00Z"/>
        </w:rPr>
        <w:t>1</w:t>
      </w:r>
      <w:del w:id="544" w:author="&lt;анонимный&gt;" w:date="2023-08-10T14:57:00Z">
        <w:r>
          <w:rPr>
            <w:rFonts w:eastAsia="NSimSun" w:cs="Times New Roman"/>
            <w:i w:val="false"/>
            <w:iCs w:val="false"/>
            <w:color w:val="000000"/>
            <w:kern w:val="2"/>
            <w:sz w:val="20"/>
            <w:szCs w:val="20"/>
            <w:lang w:val="ru-RU" w:eastAsia="zh-CN" w:bidi="hi-IN"/>
          </w:rPr>
          <w:delText>1</w:delText>
        </w:r>
      </w:del>
      <w:ins w:id="545" w:author="&lt;анонимный&gt;" w:date="2023-08-10T14:57:00Z">
        <w:r>
          <w:rPr>
            <w:rFonts w:eastAsia="NSimSun" w:cs="Times New Roman"/>
            <w:i w:val="false"/>
            <w:iCs w:val="false"/>
            <w:color w:val="000000"/>
            <w:kern w:val="2"/>
            <w:sz w:val="20"/>
            <w:szCs w:val="20"/>
            <w:lang w:val="ru-RU" w:eastAsia="zh-CN" w:bidi="hi-IN"/>
          </w:rPr>
          <w:t>0</w:t>
        </w:r>
      </w:ins>
      <w:r>
        <w:rPr>
          <w:rFonts w:cs="Times New Roman"/>
          <w:i w:val="false"/>
          <w:iCs w:val="false"/>
          <w:color w:val="000000"/>
          <w:sz w:val="20"/>
          <w:szCs w:val="20"/>
          <w:lang w:val="ru-RU"/>
          <w:rPrChange w:id="0" w:author="&lt;анонимный&gt;" w:date="2026-05-28T15:23:00Z"/>
        </w:rPr>
        <w:t>.2. Стороны обязуются письменно уведомлять друг друга об изменении места нахождения, банковских реквизитов и иных сведений, указанных в разделе 1</w:t>
      </w:r>
      <w:del w:id="547" w:author="&lt;анонимный&gt;" w:date="2023-08-10T14:57:00Z">
        <w:r>
          <w:rPr>
            <w:rFonts w:cs="Times New Roman"/>
            <w:i w:val="false"/>
            <w:iCs w:val="false"/>
            <w:color w:val="000000"/>
            <w:sz w:val="20"/>
            <w:szCs w:val="20"/>
            <w:lang w:val="ru-RU"/>
          </w:rPr>
          <w:delText>3</w:delText>
        </w:r>
      </w:del>
      <w:ins w:id="548" w:author="&lt;анонимный&gt;" w:date="2023-08-10T14:57:00Z">
        <w:r>
          <w:rPr>
            <w:rFonts w:eastAsia="Andale Sans UI;Arial Unicode MS" w:cs="Times New Roman"/>
            <w:i w:val="false"/>
            <w:iCs w:val="false"/>
            <w:color w:val="000000"/>
            <w:kern w:val="2"/>
            <w:sz w:val="20"/>
            <w:szCs w:val="20"/>
            <w:lang w:val="ru-RU" w:eastAsia="zxx" w:bidi="zxx"/>
          </w:rPr>
          <w:t>2</w:t>
        </w:r>
      </w:ins>
      <w:r>
        <w:rPr>
          <w:rFonts w:cs="Times New Roman"/>
          <w:i w:val="false"/>
          <w:iCs w:val="false"/>
          <w:color w:val="000000"/>
          <w:sz w:val="20"/>
          <w:szCs w:val="20"/>
          <w:lang w:val="ru-RU"/>
          <w:rPrChange w:id="0" w:author="&lt;анонимный&gt;" w:date="2026-05-28T15:23:00Z"/>
        </w:rPr>
        <w:t xml:space="preserve"> </w:t>
      </w:r>
      <w:r>
        <w:rPr>
          <w:rFonts w:eastAsia="NSimSun" w:cs="Times New Roman"/>
          <w:i w:val="false"/>
          <w:iCs w:val="false"/>
          <w:color w:val="000000"/>
          <w:kern w:val="2"/>
          <w:sz w:val="20"/>
          <w:szCs w:val="20"/>
          <w:lang w:val="ru-RU" w:eastAsia="zh-CN" w:bidi="hi-IN"/>
          <w:rPrChange w:id="0" w:author="&lt;анонимный&gt;" w:date="2026-05-28T15:23:00Z"/>
        </w:rPr>
        <w:t>контракта</w:t>
      </w:r>
      <w:r>
        <w:rPr>
          <w:rFonts w:cs="Times New Roman"/>
          <w:i w:val="false"/>
          <w:iCs w:val="false"/>
          <w:color w:val="000000"/>
          <w:sz w:val="20"/>
          <w:szCs w:val="20"/>
          <w:lang w:val="ru-RU"/>
          <w:rPrChange w:id="0" w:author="&lt;анонимный&gt;" w:date="2026-05-28T15:23:00Z"/>
        </w:rPr>
        <w:t>, в срок не более 3 (трех) дней со дня такого изменения.</w:t>
      </w:r>
    </w:p>
    <w:p>
      <w:pPr>
        <w:pStyle w:val="Normal"/>
        <w:widowControl w:val="false"/>
        <w:bidi w:val="0"/>
        <w:spacing w:lineRule="auto" w:line="240" w:before="0" w:after="0"/>
        <w:ind w:left="0" w:right="0" w:firstLine="709"/>
        <w:contextualSpacing/>
        <w:jc w:val="both"/>
        <w:rPr/>
      </w:pPr>
      <w:r>
        <w:rPr>
          <w:rFonts w:cs="Times New Roman"/>
          <w:i w:val="false"/>
          <w:iCs w:val="false"/>
          <w:color w:val="000000"/>
          <w:sz w:val="20"/>
          <w:szCs w:val="20"/>
          <w:lang w:val="ru-RU"/>
          <w:rPrChange w:id="0" w:author="&lt;анонимный&gt;" w:date="2026-05-28T15:23:00Z"/>
        </w:rPr>
        <w:t>1</w:t>
      </w:r>
      <w:del w:id="553" w:author="&lt;анонимный&gt;" w:date="2023-08-10T14:57:00Z">
        <w:r>
          <w:rPr>
            <w:rFonts w:eastAsia="NSimSun" w:cs="Times New Roman"/>
            <w:i w:val="false"/>
            <w:iCs w:val="false"/>
            <w:color w:val="000000"/>
            <w:kern w:val="2"/>
            <w:sz w:val="20"/>
            <w:szCs w:val="20"/>
            <w:lang w:val="ru-RU" w:eastAsia="zh-CN" w:bidi="hi-IN"/>
          </w:rPr>
          <w:delText>1</w:delText>
        </w:r>
      </w:del>
      <w:ins w:id="554" w:author="&lt;анонимный&gt;" w:date="2023-08-10T14:57:00Z">
        <w:r>
          <w:rPr>
            <w:rFonts w:eastAsia="NSimSun" w:cs="Times New Roman"/>
            <w:i w:val="false"/>
            <w:iCs w:val="false"/>
            <w:color w:val="000000"/>
            <w:kern w:val="2"/>
            <w:sz w:val="20"/>
            <w:szCs w:val="20"/>
            <w:lang w:val="ru-RU" w:eastAsia="zh-CN" w:bidi="hi-IN"/>
          </w:rPr>
          <w:t>0</w:t>
        </w:r>
      </w:ins>
      <w:r>
        <w:rPr>
          <w:rFonts w:cs="Times New Roman"/>
          <w:i w:val="false"/>
          <w:iCs w:val="false"/>
          <w:color w:val="000000"/>
          <w:sz w:val="20"/>
          <w:szCs w:val="20"/>
          <w:lang w:val="ru-RU"/>
          <w:rPrChange w:id="0" w:author="&lt;анонимный&gt;" w:date="2026-05-28T15:23:00Z"/>
        </w:rPr>
        <w:t>.3. Ни одна из сторон не вправе передавать свои права и обязанности по настоящему контракту третьим лицам без письменного согласия другой стороны. Поставщик несет ответственность по настоящему контракту за действия привлекаемых соисполнителей как за свои собственные.</w:t>
      </w:r>
    </w:p>
    <w:p>
      <w:pPr>
        <w:pStyle w:val="Normal"/>
        <w:widowControl w:val="false"/>
        <w:bidi w:val="0"/>
        <w:spacing w:lineRule="auto" w:line="240" w:before="0" w:after="0"/>
        <w:ind w:left="0" w:right="0" w:firstLine="709"/>
        <w:contextualSpacing/>
        <w:jc w:val="both"/>
        <w:rPr/>
      </w:pPr>
      <w:r>
        <w:rPr>
          <w:rFonts w:cs="Times New Roman"/>
          <w:i w:val="false"/>
          <w:iCs w:val="false"/>
          <w:color w:val="000000"/>
          <w:sz w:val="20"/>
          <w:szCs w:val="20"/>
          <w:lang w:val="ru-RU"/>
          <w:rPrChange w:id="0" w:author="&lt;анонимный&gt;" w:date="2026-05-28T15:23:00Z"/>
        </w:rPr>
        <w:t>1</w:t>
      </w:r>
      <w:del w:id="557" w:author="&lt;анонимный&gt;" w:date="2023-08-10T14:57:00Z">
        <w:r>
          <w:rPr>
            <w:rFonts w:eastAsia="NSimSun" w:cs="Times New Roman"/>
            <w:i w:val="false"/>
            <w:iCs w:val="false"/>
            <w:color w:val="000000"/>
            <w:kern w:val="2"/>
            <w:sz w:val="20"/>
            <w:szCs w:val="20"/>
            <w:lang w:val="ru-RU" w:eastAsia="zh-CN" w:bidi="hi-IN"/>
          </w:rPr>
          <w:delText>1</w:delText>
        </w:r>
      </w:del>
      <w:ins w:id="558" w:author="&lt;анонимный&gt;" w:date="2023-08-10T14:57:00Z">
        <w:r>
          <w:rPr>
            <w:rFonts w:eastAsia="NSimSun" w:cs="Times New Roman"/>
            <w:i w:val="false"/>
            <w:iCs w:val="false"/>
            <w:color w:val="000000"/>
            <w:kern w:val="2"/>
            <w:sz w:val="20"/>
            <w:szCs w:val="20"/>
            <w:lang w:val="ru-RU" w:eastAsia="zh-CN" w:bidi="hi-IN"/>
          </w:rPr>
          <w:t>0</w:t>
        </w:r>
      </w:ins>
      <w:r>
        <w:rPr>
          <w:rFonts w:cs="Times New Roman"/>
          <w:i w:val="false"/>
          <w:iCs w:val="false"/>
          <w:color w:val="000000"/>
          <w:sz w:val="20"/>
          <w:szCs w:val="20"/>
          <w:lang w:val="ru-RU"/>
          <w:rPrChange w:id="0" w:author="&lt;анонимный&gt;" w:date="2026-05-28T15:23:00Z"/>
        </w:rPr>
        <w:t>.4. В случае неисполнения и (или) ненадлежащего исполнения Стороной обязательств, предусмотренных настоящим контрактом, Стороны договорились руководствоваться разделами 4-</w:t>
      </w:r>
      <w:del w:id="560" w:author="&lt;анонимный&gt;" w:date="2023-08-10T14:57:00Z">
        <w:r>
          <w:rPr>
            <w:rFonts w:cs="Times New Roman"/>
            <w:i w:val="false"/>
            <w:iCs w:val="false"/>
            <w:color w:val="000000"/>
            <w:sz w:val="20"/>
            <w:szCs w:val="20"/>
            <w:lang w:val="ru-RU"/>
          </w:rPr>
          <w:delText>9</w:delText>
        </w:r>
      </w:del>
      <w:ins w:id="561" w:author="&lt;анонимный&gt;" w:date="2023-08-10T14:57:00Z">
        <w:r>
          <w:rPr>
            <w:rFonts w:cs="Times New Roman"/>
            <w:i w:val="false"/>
            <w:iCs w:val="false"/>
            <w:color w:val="000000"/>
            <w:sz w:val="20"/>
            <w:szCs w:val="20"/>
            <w:lang w:val="ru-RU"/>
          </w:rPr>
          <w:t>8</w:t>
        </w:r>
      </w:ins>
      <w:r>
        <w:rPr>
          <w:rFonts w:cs="Times New Roman"/>
          <w:i w:val="false"/>
          <w:iCs w:val="false"/>
          <w:color w:val="000000"/>
          <w:sz w:val="20"/>
          <w:szCs w:val="20"/>
          <w:lang w:val="ru-RU"/>
          <w:rPrChange w:id="0" w:author="&lt;анонимный&gt;" w:date="2026-05-28T15:23:00Z"/>
        </w:rPr>
        <w:t xml:space="preserve"> контракта и действующим законодательством Российской Федерации.</w:t>
      </w:r>
    </w:p>
    <w:p>
      <w:pPr>
        <w:pStyle w:val="Normal"/>
        <w:widowControl w:val="false"/>
        <w:bidi w:val="0"/>
        <w:spacing w:lineRule="auto" w:line="240" w:before="0" w:after="0"/>
        <w:ind w:left="0" w:right="0" w:firstLine="709"/>
        <w:contextualSpacing/>
        <w:jc w:val="both"/>
        <w:rPr/>
      </w:pPr>
      <w:r>
        <w:rPr>
          <w:rFonts w:cs="Times New Roman"/>
          <w:i w:val="false"/>
          <w:iCs w:val="false"/>
          <w:color w:val="000000"/>
          <w:sz w:val="20"/>
          <w:szCs w:val="20"/>
          <w:lang w:val="ru-RU"/>
          <w:rPrChange w:id="0" w:author="&lt;анонимный&gt;" w:date="2026-05-28T15:23:00Z"/>
        </w:rPr>
        <w:t>1</w:t>
      </w:r>
      <w:del w:id="564" w:author="&lt;анонимный&gt;" w:date="2023-08-10T14:57:00Z">
        <w:r>
          <w:rPr>
            <w:rFonts w:eastAsia="NSimSun" w:cs="Times New Roman"/>
            <w:i w:val="false"/>
            <w:iCs w:val="false"/>
            <w:color w:val="000000"/>
            <w:kern w:val="2"/>
            <w:sz w:val="20"/>
            <w:szCs w:val="20"/>
            <w:lang w:val="ru-RU" w:eastAsia="zh-CN" w:bidi="hi-IN"/>
          </w:rPr>
          <w:delText>1</w:delText>
        </w:r>
      </w:del>
      <w:ins w:id="565" w:author="&lt;анонимный&gt;" w:date="2023-08-10T14:57:00Z">
        <w:r>
          <w:rPr>
            <w:rFonts w:eastAsia="NSimSun" w:cs="Times New Roman"/>
            <w:i w:val="false"/>
            <w:iCs w:val="false"/>
            <w:color w:val="000000"/>
            <w:kern w:val="2"/>
            <w:sz w:val="20"/>
            <w:szCs w:val="20"/>
            <w:lang w:val="ru-RU" w:eastAsia="zh-CN" w:bidi="hi-IN"/>
          </w:rPr>
          <w:t>0</w:t>
        </w:r>
      </w:ins>
      <w:r>
        <w:rPr>
          <w:rFonts w:cs="Times New Roman"/>
          <w:i w:val="false"/>
          <w:iCs w:val="false"/>
          <w:color w:val="000000"/>
          <w:sz w:val="20"/>
          <w:szCs w:val="20"/>
          <w:lang w:val="ru-RU"/>
          <w:rPrChange w:id="0" w:author="&lt;анонимный&gt;" w:date="2026-05-28T15:23:00Z"/>
        </w:rPr>
        <w:t xml:space="preserve">.5. Взаимоотношения Сторон по </w:t>
      </w:r>
      <w:r>
        <w:rPr>
          <w:rFonts w:eastAsia="Andale Sans UI;Arial Unicode MS" w:cs="Times New Roman"/>
          <w:i w:val="false"/>
          <w:iCs w:val="false"/>
          <w:color w:val="000000"/>
          <w:kern w:val="2"/>
          <w:sz w:val="20"/>
          <w:szCs w:val="20"/>
          <w:lang w:val="ru-RU" w:eastAsia="zxx" w:bidi="zxx"/>
          <w:rPrChange w:id="0" w:author="&lt;анонимный&gt;" w:date="2026-05-28T15:23:00Z"/>
        </w:rPr>
        <w:t>поставке товаров</w:t>
      </w:r>
      <w:r>
        <w:rPr>
          <w:rFonts w:cs="Times New Roman"/>
          <w:i w:val="false"/>
          <w:iCs w:val="false"/>
          <w:color w:val="000000"/>
          <w:sz w:val="20"/>
          <w:szCs w:val="20"/>
          <w:lang w:val="ru-RU"/>
          <w:rPrChange w:id="0" w:author="&lt;анонимный&gt;" w:date="2026-05-28T15:23:00Z"/>
        </w:rPr>
        <w:t xml:space="preserve"> для государственных нужд в части, непредусмотренной настоящим контрактом, регулируются действующим законодательством Российской Федерации. Во всем, что не урегулировано настоящим контрактом, стороны договорились руководствоваться действующим законодательством Российской Федерации.</w:t>
      </w:r>
    </w:p>
    <w:p>
      <w:pPr>
        <w:pStyle w:val="Normal"/>
        <w:widowControl w:val="false"/>
        <w:bidi w:val="0"/>
        <w:spacing w:lineRule="auto" w:line="240" w:before="0" w:after="0"/>
        <w:ind w:left="0" w:right="0" w:firstLine="709"/>
        <w:contextualSpacing/>
        <w:jc w:val="both"/>
        <w:rPr/>
      </w:pPr>
      <w:r>
        <w:rPr>
          <w:rFonts w:cs="Times New Roman"/>
          <w:i w:val="false"/>
          <w:iCs w:val="false"/>
          <w:color w:val="000000"/>
          <w:sz w:val="20"/>
          <w:szCs w:val="20"/>
          <w:lang w:val="ru-RU"/>
          <w:rPrChange w:id="0" w:author="&lt;анонимный&gt;" w:date="2026-05-28T15:23:00Z"/>
        </w:rPr>
        <w:t>1</w:t>
      </w:r>
      <w:del w:id="570" w:author="&lt;анонимный&gt;" w:date="2023-08-10T14:57:00Z">
        <w:r>
          <w:rPr>
            <w:rFonts w:eastAsia="NSimSun" w:cs="Times New Roman"/>
            <w:i w:val="false"/>
            <w:iCs w:val="false"/>
            <w:color w:val="000000"/>
            <w:kern w:val="2"/>
            <w:sz w:val="20"/>
            <w:szCs w:val="20"/>
            <w:lang w:val="ru-RU" w:eastAsia="zh-CN" w:bidi="hi-IN"/>
          </w:rPr>
          <w:delText>1</w:delText>
        </w:r>
      </w:del>
      <w:ins w:id="571" w:author="&lt;анонимный&gt;" w:date="2023-08-10T14:57:00Z">
        <w:r>
          <w:rPr>
            <w:rFonts w:eastAsia="NSimSun" w:cs="Times New Roman"/>
            <w:i w:val="false"/>
            <w:iCs w:val="false"/>
            <w:color w:val="000000"/>
            <w:kern w:val="2"/>
            <w:sz w:val="20"/>
            <w:szCs w:val="20"/>
            <w:lang w:val="ru-RU" w:eastAsia="zh-CN" w:bidi="hi-IN"/>
          </w:rPr>
          <w:t>0</w:t>
        </w:r>
      </w:ins>
      <w:r>
        <w:rPr>
          <w:rFonts w:cs="Times New Roman"/>
          <w:i w:val="false"/>
          <w:iCs w:val="false"/>
          <w:color w:val="000000"/>
          <w:sz w:val="20"/>
          <w:szCs w:val="20"/>
          <w:lang w:val="ru-RU"/>
          <w:rPrChange w:id="0" w:author="&lt;анонимный&gt;" w:date="2026-05-28T15:23:00Z"/>
        </w:rPr>
        <w:t xml:space="preserve">.6. Настоящий контракт составлен в 2 (двух) экземплярах, имеющих одинаковую юридическую силу, по одному для каждой из сторон. </w:t>
      </w:r>
    </w:p>
    <w:p>
      <w:pPr>
        <w:pStyle w:val="Normal"/>
        <w:widowControl w:val="false"/>
        <w:bidi w:val="0"/>
        <w:spacing w:lineRule="auto" w:line="240" w:before="0" w:after="0"/>
        <w:ind w:left="0" w:right="0" w:firstLine="709"/>
        <w:contextualSpacing/>
        <w:jc w:val="both"/>
        <w:rPr>
          <w:del w:id="581" w:author="&lt;анонимный&gt;" w:date="2023-08-10T14:58:00Z"/>
        </w:rPr>
      </w:pPr>
      <w:r>
        <w:rPr>
          <w:rFonts w:cs="Times New Roman"/>
          <w:i w:val="false"/>
          <w:iCs w:val="false"/>
          <w:color w:val="000000"/>
          <w:sz w:val="20"/>
          <w:szCs w:val="20"/>
          <w:lang w:val="ru-RU"/>
          <w:rPrChange w:id="0" w:author="&lt;анонимный&gt;" w:date="2026-05-28T15:23:00Z"/>
        </w:rPr>
        <w:t>1</w:t>
      </w:r>
      <w:ins w:id="574" w:author="&lt;анонимный&gt;" w:date="2023-08-10T14:57:00Z">
        <w:r>
          <w:rPr>
            <w:rFonts w:cs="Times New Roman"/>
            <w:i w:val="false"/>
            <w:iCs w:val="false"/>
            <w:color w:val="000000"/>
            <w:sz w:val="20"/>
            <w:szCs w:val="20"/>
            <w:lang w:val="ru-RU"/>
          </w:rPr>
          <w:t>0</w:t>
        </w:r>
      </w:ins>
      <w:del w:id="575" w:author="&lt;анонимный&gt;" w:date="2023-08-10T14:57:00Z">
        <w:r>
          <w:rPr>
            <w:rFonts w:eastAsia="NSimSun" w:cs="Times New Roman"/>
            <w:i w:val="false"/>
            <w:iCs w:val="false"/>
            <w:color w:val="000000"/>
            <w:kern w:val="2"/>
            <w:sz w:val="20"/>
            <w:szCs w:val="20"/>
            <w:lang w:val="ru-RU" w:eastAsia="zh-CN" w:bidi="hi-IN"/>
          </w:rPr>
          <w:delText>1</w:delText>
        </w:r>
      </w:del>
      <w:r>
        <w:rPr>
          <w:rFonts w:cs="Times New Roman"/>
          <w:i w:val="false"/>
          <w:iCs w:val="false"/>
          <w:color w:val="000000"/>
          <w:sz w:val="20"/>
          <w:szCs w:val="20"/>
          <w:lang w:val="ru-RU"/>
          <w:rPrChange w:id="0" w:author="&lt;анонимный&gt;" w:date="2026-05-28T15:23:00Z"/>
        </w:rPr>
        <w:t xml:space="preserve">.7. Все изменения и дополнения к настоящему контракту оформляются </w:t>
      </w:r>
      <w:r>
        <w:rPr>
          <w:rFonts w:cs="Times New Roman"/>
          <w:i w:val="false"/>
          <w:iCs w:val="false"/>
          <w:color w:val="000000"/>
          <w:sz w:val="20"/>
          <w:szCs w:val="20"/>
          <w:lang w:val="ru-RU" w:eastAsia="zh-CN" w:bidi="hi-IN"/>
          <w:rPrChange w:id="0" w:author="&lt;анонимный&gt;" w:date="2026-05-28T15:23:00Z"/>
        </w:rPr>
        <w:t>пут</w:t>
      </w:r>
      <w:r>
        <w:rPr>
          <w:rFonts w:eastAsia="NSimSun" w:cs="Times New Roman"/>
          <w:i w:val="false"/>
          <w:iCs w:val="false"/>
          <w:color w:val="000000"/>
          <w:kern w:val="2"/>
          <w:sz w:val="20"/>
          <w:szCs w:val="20"/>
          <w:lang w:val="ru-RU" w:eastAsia="zh-CN" w:bidi="hi-IN"/>
          <w:rPrChange w:id="0" w:author="&lt;анонимный&gt;" w:date="2026-05-28T15:23:00Z"/>
        </w:rPr>
        <w:t>ё</w:t>
      </w:r>
      <w:r>
        <w:rPr>
          <w:rFonts w:cs="Times New Roman"/>
          <w:i w:val="false"/>
          <w:iCs w:val="false"/>
          <w:color w:val="000000"/>
          <w:sz w:val="20"/>
          <w:szCs w:val="20"/>
          <w:lang w:val="ru-RU" w:eastAsia="zh-CN" w:bidi="hi-IN"/>
          <w:rPrChange w:id="0" w:author="&lt;анонимный&gt;" w:date="2026-05-28T15:23:00Z"/>
        </w:rPr>
        <w:t>м</w:t>
      </w:r>
      <w:r>
        <w:rPr>
          <w:rFonts w:cs="Times New Roman"/>
          <w:i w:val="false"/>
          <w:iCs w:val="false"/>
          <w:color w:val="000000"/>
          <w:sz w:val="20"/>
          <w:szCs w:val="20"/>
          <w:lang w:val="ru-RU"/>
          <w:rPrChange w:id="0" w:author="&lt;анонимный&gt;" w:date="2026-05-28T15:23:00Z"/>
        </w:rPr>
        <w:t xml:space="preserve"> заключения дополнительного соглашения к контракту. </w:t>
      </w:r>
    </w:p>
    <w:p>
      <w:pPr>
        <w:pStyle w:val="Normal"/>
        <w:widowControl w:val="false"/>
        <w:bidi w:val="0"/>
        <w:spacing w:lineRule="auto" w:line="240" w:before="0" w:after="0"/>
        <w:ind w:left="0" w:right="0" w:firstLine="709"/>
        <w:contextualSpacing/>
        <w:jc w:val="both"/>
        <w:rPr/>
      </w:pPr>
      <w:r>
        <w:rPr>
          <w:rPrChange w:id="0" w:author="&lt;анонимный&gt;" w:date="2026-05-28T15:23:00Z"/>
        </w:rPr>
        <w:rPrChange w:id="0" w:author="&lt;анонимный&gt;" w:date="2026-05-28T15:23:00Z"/>
      </w:r>
    </w:p>
    <w:p>
      <w:pPr>
        <w:pStyle w:val="Style56"/>
        <w:widowControl w:val="false"/>
        <w:bidi w:val="0"/>
        <w:spacing w:lineRule="auto" w:line="240" w:before="0" w:after="0"/>
        <w:ind w:left="0" w:right="0" w:firstLine="709"/>
        <w:contextualSpacing/>
        <w:jc w:val="both"/>
        <w:rPr>
          <w:rFonts w:ascii="Times New Roman" w:hAnsi="Times New Roman" w:cs="Times New Roman"/>
          <w:b w:val="false"/>
          <w:b w:val="false"/>
          <w:bCs w:val="false"/>
          <w:i w:val="false"/>
          <w:i w:val="false"/>
          <w:iCs w:val="false"/>
          <w:color w:val="000000"/>
          <w:sz w:val="20"/>
          <w:szCs w:val="20"/>
          <w:lang w:val="ru-RU"/>
        </w:rPr>
      </w:pPr>
      <w:r>
        <w:rPr>
          <w:rFonts w:cs="Times New Roman" w:ascii="Times New Roman" w:hAnsi="Times New Roman"/>
          <w:b w:val="false"/>
          <w:bCs w:val="false"/>
          <w:i w:val="false"/>
          <w:iCs w:val="false"/>
          <w:color w:val="000000"/>
          <w:sz w:val="20"/>
          <w:szCs w:val="20"/>
          <w:lang w:val="ru-RU"/>
          <w:rPrChange w:id="0" w:author="&lt;анонимный&gt;" w:date="2026-05-28T15:23:00Z"/>
        </w:rPr>
      </w:r>
    </w:p>
    <w:p>
      <w:pPr>
        <w:pStyle w:val="Style56"/>
        <w:bidi w:val="0"/>
        <w:spacing w:lineRule="auto" w:line="240" w:before="0" w:after="0"/>
        <w:contextualSpacing/>
        <w:jc w:val="center"/>
        <w:rPr/>
      </w:pPr>
      <w:r>
        <w:rPr>
          <w:rStyle w:val="Style16"/>
          <w:rFonts w:cs="Times New Roman" w:ascii="Times New Roman" w:hAnsi="Times New Roman"/>
          <w:b/>
          <w:bCs/>
          <w:i w:val="false"/>
          <w:iCs w:val="false"/>
          <w:color w:val="000000"/>
          <w:sz w:val="20"/>
          <w:szCs w:val="20"/>
          <w:lang w:val="ru-RU"/>
          <w:rPrChange w:id="0" w:author="&lt;анонимный&gt;" w:date="2026-05-28T15:23:00Z"/>
        </w:rPr>
        <w:t>1</w:t>
      </w:r>
      <w:del w:id="585" w:author="&lt;анонимный&gt;" w:date="2023-08-10T14:58:00Z">
        <w:r>
          <w:rPr>
            <w:rStyle w:val="Style16"/>
            <w:rFonts w:cs="Times New Roman" w:ascii="Times New Roman" w:hAnsi="Times New Roman"/>
            <w:b/>
            <w:bCs/>
            <w:i w:val="false"/>
            <w:iCs w:val="false"/>
            <w:color w:val="000000"/>
            <w:sz w:val="20"/>
            <w:szCs w:val="20"/>
            <w:lang w:val="ru-RU"/>
          </w:rPr>
          <w:delText>2</w:delText>
        </w:r>
      </w:del>
      <w:ins w:id="586" w:author="&lt;анонимный&gt;" w:date="2023-08-10T14:58:00Z">
        <w:r>
          <w:rPr>
            <w:rStyle w:val="Style16"/>
            <w:rFonts w:cs="Times New Roman" w:ascii="Times New Roman" w:hAnsi="Times New Roman"/>
            <w:b/>
            <w:bCs/>
            <w:i w:val="false"/>
            <w:iCs w:val="false"/>
            <w:color w:val="000000"/>
            <w:sz w:val="20"/>
            <w:szCs w:val="20"/>
            <w:lang w:val="ru-RU"/>
          </w:rPr>
          <w:t>1</w:t>
        </w:r>
      </w:ins>
      <w:r>
        <w:rPr>
          <w:rStyle w:val="Style16"/>
          <w:rFonts w:cs="Times New Roman" w:ascii="Times New Roman" w:hAnsi="Times New Roman"/>
          <w:b/>
          <w:bCs/>
          <w:i w:val="false"/>
          <w:iCs w:val="false"/>
          <w:color w:val="000000"/>
          <w:sz w:val="20"/>
          <w:szCs w:val="20"/>
          <w:rPrChange w:id="0" w:author="&lt;анонимный&gt;" w:date="2026-05-28T15:23:00Z"/>
        </w:rPr>
        <w:t>. Перечень приложений</w:t>
      </w:r>
    </w:p>
    <w:p>
      <w:pPr>
        <w:pStyle w:val="Style56"/>
        <w:widowControl w:val="false"/>
        <w:suppressLineNumbers/>
        <w:suppressAutoHyphens w:val="true"/>
        <w:overflowPunct w:val="false"/>
        <w:bidi w:val="0"/>
        <w:spacing w:lineRule="auto" w:line="240" w:before="0" w:after="0"/>
        <w:ind w:left="0" w:right="0" w:firstLine="737"/>
        <w:contextualSpacing/>
        <w:jc w:val="both"/>
        <w:rPr/>
      </w:pPr>
      <w:del w:id="588" w:author="&lt;анонимный&gt;" w:date="2023-08-10T14:58:00Z">
        <w:r>
          <w:rPr>
            <w:rFonts w:cs="Times New Roman" w:ascii="Times New Roman" w:hAnsi="Times New Roman"/>
            <w:b w:val="false"/>
            <w:bCs w:val="false"/>
            <w:i w:val="false"/>
            <w:iCs w:val="false"/>
            <w:color w:val="000000"/>
            <w:sz w:val="20"/>
            <w:szCs w:val="20"/>
            <w:u w:val="none"/>
            <w:lang w:val="ru-RU"/>
          </w:rPr>
          <w:delText>12</w:delText>
        </w:r>
      </w:del>
      <w:del w:id="589" w:author="&lt;анонимный&gt;" w:date="2023-08-10T14:58:00Z">
        <w:r>
          <w:rPr>
            <w:rFonts w:cs="Times New Roman" w:ascii="Times New Roman" w:hAnsi="Times New Roman"/>
            <w:b w:val="false"/>
            <w:bCs w:val="false"/>
            <w:i w:val="false"/>
            <w:iCs w:val="false"/>
            <w:color w:val="000000"/>
            <w:sz w:val="20"/>
            <w:szCs w:val="20"/>
            <w:u w:val="none"/>
          </w:rPr>
          <w:delText xml:space="preserve">.1. </w:delText>
        </w:r>
      </w:del>
      <w:r>
        <w:rPr>
          <w:rFonts w:cs="Times New Roman" w:ascii="Times New Roman" w:hAnsi="Times New Roman"/>
          <w:b w:val="false"/>
          <w:bCs w:val="false"/>
          <w:i w:val="false"/>
          <w:iCs w:val="false"/>
          <w:color w:val="000000"/>
          <w:sz w:val="20"/>
          <w:szCs w:val="20"/>
          <w:u w:val="none"/>
          <w:rPrChange w:id="0" w:author="&lt;анонимный&gt;" w:date="2026-05-28T15:23:00Z"/>
        </w:rPr>
        <w:t xml:space="preserve">Неотъемлемой частью Контракта </w:t>
      </w:r>
      <w:r>
        <w:rPr>
          <w:rFonts w:cs="Times New Roman" w:ascii="Times New Roman" w:hAnsi="Times New Roman"/>
          <w:b w:val="false"/>
          <w:bCs w:val="false"/>
          <w:i w:val="false"/>
          <w:iCs w:val="false"/>
          <w:color w:val="000000"/>
          <w:sz w:val="20"/>
          <w:szCs w:val="20"/>
          <w:u w:val="none"/>
          <w:lang w:val="ru-RU"/>
          <w:rPrChange w:id="0" w:author="&lt;анонимный&gt;" w:date="2026-05-28T15:23:00Z"/>
        </w:rPr>
        <w:t>являются</w:t>
      </w:r>
      <w:r>
        <w:rPr>
          <w:rFonts w:cs="Times New Roman" w:ascii="Times New Roman" w:hAnsi="Times New Roman"/>
          <w:b w:val="false"/>
          <w:bCs w:val="false"/>
          <w:i w:val="false"/>
          <w:iCs w:val="false"/>
          <w:color w:val="000000"/>
          <w:sz w:val="20"/>
          <w:szCs w:val="20"/>
          <w:u w:val="none"/>
          <w:rPrChange w:id="0" w:author="&lt;анонимный&gt;" w:date="2026-05-28T15:23:00Z"/>
        </w:rPr>
        <w:t xml:space="preserve"> следующ</w:t>
      </w:r>
      <w:r>
        <w:rPr>
          <w:rFonts w:cs="Times New Roman" w:ascii="Times New Roman" w:hAnsi="Times New Roman"/>
          <w:b w:val="false"/>
          <w:bCs w:val="false"/>
          <w:i w:val="false"/>
          <w:iCs w:val="false"/>
          <w:color w:val="000000"/>
          <w:sz w:val="20"/>
          <w:szCs w:val="20"/>
          <w:u w:val="none"/>
          <w:lang w:val="ru-RU"/>
          <w:rPrChange w:id="0" w:author="&lt;анонимный&gt;" w:date="2026-05-28T15:23:00Z"/>
        </w:rPr>
        <w:t>ие</w:t>
      </w:r>
      <w:r>
        <w:rPr>
          <w:rFonts w:cs="Times New Roman" w:ascii="Times New Roman" w:hAnsi="Times New Roman"/>
          <w:b w:val="false"/>
          <w:bCs w:val="false"/>
          <w:i w:val="false"/>
          <w:iCs w:val="false"/>
          <w:color w:val="000000"/>
          <w:sz w:val="20"/>
          <w:szCs w:val="20"/>
          <w:u w:val="none"/>
          <w:rPrChange w:id="0" w:author="&lt;анонимный&gt;" w:date="2026-05-28T15:23:00Z"/>
        </w:rPr>
        <w:t xml:space="preserve"> </w:t>
      </w:r>
      <w:r>
        <w:rPr>
          <w:rStyle w:val="Style15"/>
          <w:rFonts w:cs="Times New Roman" w:ascii="Times New Roman" w:hAnsi="Times New Roman"/>
          <w:b w:val="false"/>
          <w:bCs w:val="false"/>
          <w:i w:val="false"/>
          <w:iCs w:val="false"/>
          <w:color w:val="000000"/>
          <w:sz w:val="20"/>
          <w:szCs w:val="20"/>
          <w:u w:val="none"/>
          <w:rPrChange w:id="0" w:author="&lt;анонимный&gt;" w:date="2026-05-28T15:23:00Z"/>
        </w:rPr>
        <w:t>приложени</w:t>
      </w:r>
      <w:r>
        <w:rPr>
          <w:rStyle w:val="Style15"/>
          <w:rFonts w:cs="Times New Roman" w:ascii="Times New Roman" w:hAnsi="Times New Roman"/>
          <w:b w:val="false"/>
          <w:bCs w:val="false"/>
          <w:i w:val="false"/>
          <w:iCs w:val="false"/>
          <w:color w:val="000000"/>
          <w:sz w:val="20"/>
          <w:szCs w:val="20"/>
          <w:u w:val="none"/>
          <w:lang w:val="ru-RU"/>
          <w:rPrChange w:id="0" w:author="&lt;анонимный&gt;" w:date="2026-05-28T15:23:00Z"/>
        </w:rPr>
        <w:t>я</w:t>
      </w:r>
      <w:r>
        <w:rPr>
          <w:rFonts w:cs="Times New Roman" w:ascii="Times New Roman" w:hAnsi="Times New Roman"/>
          <w:b w:val="false"/>
          <w:bCs w:val="false"/>
          <w:i w:val="false"/>
          <w:iCs w:val="false"/>
          <w:sz w:val="20"/>
          <w:szCs w:val="20"/>
          <w:rPrChange w:id="0" w:author="&lt;анонимный&gt;" w:date="2026-05-28T15:23:00Z"/>
        </w:rPr>
        <w:t>:</w:t>
      </w:r>
    </w:p>
    <w:p>
      <w:pPr>
        <w:pStyle w:val="Style56"/>
        <w:widowControl w:val="false"/>
        <w:suppressLineNumbers/>
        <w:suppressAutoHyphens w:val="true"/>
        <w:overflowPunct w:val="false"/>
        <w:bidi w:val="0"/>
        <w:spacing w:lineRule="auto" w:line="240" w:before="0" w:after="0"/>
        <w:ind w:left="0" w:right="0" w:firstLine="737"/>
        <w:contextualSpacing/>
        <w:jc w:val="both"/>
        <w:rPr>
          <w:rFonts w:ascii="Times New Roman" w:hAnsi="Times New Roman" w:cs="Times New Roman"/>
          <w:b w:val="false"/>
          <w:b w:val="false"/>
          <w:bCs w:val="false"/>
          <w:i w:val="false"/>
          <w:i w:val="false"/>
          <w:iCs w:val="false"/>
          <w:color w:val="000000"/>
          <w:spacing w:val="0"/>
          <w:sz w:val="20"/>
          <w:szCs w:val="20"/>
          <w:lang w:val="ru-RU"/>
        </w:rPr>
      </w:pPr>
      <w:r>
        <w:rPr>
          <w:rFonts w:cs="Times New Roman" w:ascii="Times New Roman" w:hAnsi="Times New Roman"/>
          <w:b w:val="false"/>
          <w:bCs w:val="false"/>
          <w:i w:val="false"/>
          <w:iCs w:val="false"/>
          <w:color w:val="000000"/>
          <w:spacing w:val="0"/>
          <w:sz w:val="20"/>
          <w:szCs w:val="20"/>
          <w:lang w:val="ru-RU"/>
          <w:rPrChange w:id="0" w:author="&lt;анонимный&gt;" w:date="2026-05-28T15:23:00Z"/>
        </w:rPr>
        <w:t>- Приложение №1 Техническое задание,</w:t>
      </w:r>
    </w:p>
    <w:p>
      <w:pPr>
        <w:pStyle w:val="Style56"/>
        <w:widowControl w:val="false"/>
        <w:suppressLineNumbers/>
        <w:suppressAutoHyphens w:val="true"/>
        <w:overflowPunct w:val="false"/>
        <w:bidi w:val="0"/>
        <w:spacing w:lineRule="auto" w:line="240" w:before="0" w:after="0"/>
        <w:ind w:left="0" w:right="0" w:firstLine="737"/>
        <w:contextualSpacing/>
        <w:jc w:val="both"/>
        <w:rPr>
          <w:rFonts w:ascii="Times New Roman" w:hAnsi="Times New Roman" w:cs="Times New Roman"/>
          <w:b w:val="false"/>
          <w:b w:val="false"/>
          <w:bCs w:val="false"/>
          <w:i w:val="false"/>
          <w:i w:val="false"/>
          <w:iCs w:val="false"/>
          <w:color w:val="000000"/>
          <w:spacing w:val="0"/>
          <w:sz w:val="20"/>
          <w:szCs w:val="20"/>
          <w:lang w:val="ru-RU"/>
        </w:rPr>
      </w:pPr>
      <w:r>
        <w:rPr>
          <w:rFonts w:cs="Times New Roman" w:ascii="Times New Roman" w:hAnsi="Times New Roman"/>
          <w:b w:val="false"/>
          <w:bCs w:val="false"/>
          <w:i w:val="false"/>
          <w:iCs w:val="false"/>
          <w:color w:val="000000"/>
          <w:spacing w:val="0"/>
          <w:sz w:val="20"/>
          <w:szCs w:val="20"/>
          <w:lang w:val="ru-RU"/>
          <w:rPrChange w:id="0" w:author="&lt;анонимный&gt;" w:date="2026-05-28T15:23:00Z"/>
        </w:rPr>
        <w:t>- Приложение №2 Протокол соглашения о контрактной цене.</w:t>
      </w:r>
    </w:p>
    <w:p>
      <w:pPr>
        <w:pStyle w:val="WW2"/>
        <w:spacing w:lineRule="auto" w:line="240" w:before="0" w:after="0"/>
        <w:contextualSpacing/>
        <w:rPr>
          <w:sz w:val="20"/>
          <w:szCs w:val="20"/>
        </w:rPr>
      </w:pPr>
      <w:r>
        <w:rPr>
          <w:sz w:val="20"/>
          <w:szCs w:val="20"/>
          <w:rPrChange w:id="0" w:author="&lt;анонимный&gt;" w:date="2026-05-28T15:23:00Z"/>
        </w:rPr>
        <w:rPrChange w:id="0" w:author="&lt;анонимный&gt;" w:date="2026-05-28T15:23:00Z"/>
      </w:r>
    </w:p>
    <w:p>
      <w:pPr>
        <w:pStyle w:val="Style56"/>
        <w:bidi w:val="0"/>
        <w:spacing w:lineRule="auto" w:line="240" w:before="0" w:after="0"/>
        <w:contextualSpacing/>
        <w:jc w:val="center"/>
        <w:rPr/>
      </w:pPr>
      <w:r>
        <w:rPr>
          <w:rStyle w:val="Style16"/>
          <w:rFonts w:cs="Times New Roman" w:ascii="Times New Roman" w:hAnsi="Times New Roman"/>
          <w:b/>
          <w:bCs/>
          <w:i w:val="false"/>
          <w:iCs w:val="false"/>
          <w:color w:val="000000"/>
          <w:sz w:val="20"/>
          <w:szCs w:val="20"/>
          <w:lang w:val="ru-RU"/>
          <w:rPrChange w:id="0" w:author="&lt;анонимный&gt;" w:date="2026-05-28T15:23:00Z"/>
        </w:rPr>
        <w:t>1</w:t>
      </w:r>
      <w:del w:id="602" w:author="&lt;анонимный&gt;" w:date="2023-08-10T14:58:00Z">
        <w:r>
          <w:rPr>
            <w:rStyle w:val="Style16"/>
            <w:rFonts w:cs="Times New Roman" w:ascii="Times New Roman" w:hAnsi="Times New Roman"/>
            <w:b/>
            <w:bCs/>
            <w:i w:val="false"/>
            <w:iCs w:val="false"/>
            <w:color w:val="000000"/>
            <w:sz w:val="20"/>
            <w:szCs w:val="20"/>
            <w:lang w:val="ru-RU"/>
          </w:rPr>
          <w:delText>3</w:delText>
        </w:r>
      </w:del>
      <w:ins w:id="603" w:author="&lt;анонимный&gt;" w:date="2023-08-10T14:58:00Z">
        <w:r>
          <w:rPr>
            <w:rStyle w:val="Style16"/>
            <w:rFonts w:cs="Times New Roman" w:ascii="Times New Roman" w:hAnsi="Times New Roman"/>
            <w:b/>
            <w:bCs/>
            <w:i w:val="false"/>
            <w:iCs w:val="false"/>
            <w:color w:val="000000"/>
            <w:sz w:val="20"/>
            <w:szCs w:val="20"/>
            <w:lang w:val="ru-RU"/>
          </w:rPr>
          <w:t>2</w:t>
        </w:r>
      </w:ins>
      <w:r>
        <w:rPr>
          <w:rStyle w:val="Style16"/>
          <w:rFonts w:cs="Times New Roman" w:ascii="Times New Roman" w:hAnsi="Times New Roman"/>
          <w:b/>
          <w:bCs/>
          <w:i w:val="false"/>
          <w:iCs w:val="false"/>
          <w:color w:val="000000"/>
          <w:sz w:val="20"/>
          <w:szCs w:val="20"/>
          <w:rPrChange w:id="0" w:author="&lt;анонимный&gt;" w:date="2026-05-28T15:23:00Z"/>
        </w:rPr>
        <w:t xml:space="preserve">. </w:t>
      </w:r>
      <w:r>
        <w:rPr>
          <w:rStyle w:val="Style16"/>
          <w:rFonts w:eastAsia="Andale Sans UI;Arial Unicode MS" w:cs="Times New Roman" w:ascii="Times New Roman" w:hAnsi="Times New Roman"/>
          <w:b/>
          <w:bCs/>
          <w:i w:val="false"/>
          <w:iCs w:val="false"/>
          <w:color w:val="000000"/>
          <w:kern w:val="2"/>
          <w:sz w:val="20"/>
          <w:szCs w:val="20"/>
          <w:lang w:val="ru-RU" w:eastAsia="zxx" w:bidi="zxx"/>
          <w:rPrChange w:id="0" w:author="&lt;анонимный&gt;" w:date="2026-05-28T15:23:00Z"/>
        </w:rPr>
        <w:t>Р</w:t>
      </w:r>
      <w:r>
        <w:rPr>
          <w:rStyle w:val="Style16"/>
          <w:rFonts w:cs="Times New Roman" w:ascii="Times New Roman" w:hAnsi="Times New Roman"/>
          <w:b/>
          <w:bCs/>
          <w:i w:val="false"/>
          <w:iCs w:val="false"/>
          <w:color w:val="000000"/>
          <w:sz w:val="20"/>
          <w:szCs w:val="20"/>
          <w:rPrChange w:id="0" w:author="&lt;анонимный&gt;" w:date="2026-05-28T15:23:00Z"/>
        </w:rPr>
        <w:t>еквизиты сторон</w:t>
      </w:r>
    </w:p>
    <w:p>
      <w:pPr>
        <w:pStyle w:val="Normal"/>
        <w:widowControl w:val="false"/>
        <w:suppressAutoHyphens w:val="true"/>
        <w:bidi w:val="0"/>
        <w:spacing w:lineRule="auto" w:line="240" w:before="0" w:after="0"/>
        <w:ind w:left="0" w:right="0" w:firstLine="709"/>
        <w:contextualSpacing/>
        <w:jc w:val="both"/>
        <w:rPr/>
      </w:pPr>
      <w:r>
        <w:rPr>
          <w:rFonts w:cs="Times New Roman"/>
          <w:color w:val="000000"/>
          <w:sz w:val="20"/>
          <w:szCs w:val="20"/>
          <w:lang w:val="ru-RU"/>
          <w:rPrChange w:id="0" w:author="&lt;анонимный&gt;" w:date="2026-05-28T15:23:00Z"/>
        </w:rPr>
        <w:t>1</w:t>
      </w:r>
      <w:ins w:id="608" w:author="&lt;анонимный&gt;" w:date="2023-08-10T14:58:00Z">
        <w:r>
          <w:rPr>
            <w:rFonts w:cs="Times New Roman"/>
            <w:color w:val="000000"/>
            <w:sz w:val="20"/>
            <w:szCs w:val="20"/>
            <w:lang w:val="ru-RU"/>
          </w:rPr>
          <w:t>2</w:t>
        </w:r>
      </w:ins>
      <w:del w:id="609" w:author="&lt;анонимный&gt;" w:date="2023-08-10T14:58:00Z">
        <w:r>
          <w:rPr>
            <w:rFonts w:cs="Times New Roman"/>
            <w:color w:val="000000"/>
            <w:sz w:val="20"/>
            <w:szCs w:val="20"/>
            <w:lang w:val="ru-RU"/>
          </w:rPr>
          <w:delText>3</w:delText>
        </w:r>
      </w:del>
      <w:r>
        <w:rPr>
          <w:rFonts w:cs="Times New Roman"/>
          <w:color w:val="000000"/>
          <w:sz w:val="20"/>
          <w:szCs w:val="20"/>
          <w:lang w:val="ru-RU"/>
          <w:rPrChange w:id="0" w:author="&lt;анонимный&gt;" w:date="2026-05-28T15:23:00Z"/>
        </w:rPr>
        <w:t>.1. Полное, сокращенное и фирменное (при наличии) наименование, адрес и реквизиты Заказчика:</w:t>
      </w:r>
    </w:p>
    <w:p>
      <w:pPr>
        <w:pStyle w:val="Normal"/>
        <w:widowControl w:val="false"/>
        <w:suppressAutoHyphens w:val="true"/>
        <w:bidi w:val="0"/>
        <w:spacing w:lineRule="auto" w:line="240" w:before="0" w:after="0"/>
        <w:ind w:left="0" w:right="0" w:firstLine="709"/>
        <w:contextualSpacing/>
        <w:jc w:val="both"/>
        <w:rPr>
          <w:rFonts w:ascii="Times New Roman" w:hAnsi="Times New Roman" w:cs="Times New Roman"/>
          <w:color w:val="000000"/>
          <w:sz w:val="20"/>
          <w:szCs w:val="20"/>
          <w:lang w:val="ru-RU"/>
        </w:rPr>
      </w:pPr>
      <w:r>
        <w:rPr>
          <w:rFonts w:cs="Times New Roman"/>
          <w:color w:val="000000"/>
          <w:sz w:val="20"/>
          <w:szCs w:val="20"/>
          <w:lang w:val="ru-RU"/>
          <w:rPrChange w:id="0" w:author="&lt;анонимный&gt;" w:date="2026-05-28T15:23:00Z"/>
        </w:rPr>
        <w:t>Главное управление Федеральной службы судебных приставов по Саратовской области</w:t>
      </w:r>
    </w:p>
    <w:p>
      <w:pPr>
        <w:pStyle w:val="Normal"/>
        <w:widowControl w:val="false"/>
        <w:suppressAutoHyphens w:val="true"/>
        <w:bidi w:val="0"/>
        <w:spacing w:lineRule="auto" w:line="240" w:before="0" w:after="0"/>
        <w:ind w:left="0" w:right="0" w:firstLine="709"/>
        <w:contextualSpacing/>
        <w:jc w:val="both"/>
        <w:rPr>
          <w:rFonts w:ascii="Times New Roman" w:hAnsi="Times New Roman" w:cs="Times New Roman"/>
          <w:color w:val="000000"/>
          <w:sz w:val="20"/>
          <w:szCs w:val="20"/>
          <w:lang w:val="ru-RU"/>
          <w:del w:id="613" w:author="&lt;анонимный&gt;" w:date="2026-05-28T15:46:00Z"/>
        </w:rPr>
      </w:pPr>
      <w:r>
        <w:rPr>
          <w:rFonts w:cs="Times New Roman"/>
          <w:color w:val="000000"/>
          <w:sz w:val="20"/>
          <w:szCs w:val="20"/>
          <w:lang w:val="ru-RU"/>
          <w:rPrChange w:id="0" w:author="&lt;анонимный&gt;" w:date="2026-05-28T15:23:00Z"/>
        </w:rPr>
        <w:t>ГУФССП России по Саратовской области</w:t>
      </w:r>
    </w:p>
    <w:p>
      <w:pPr>
        <w:pStyle w:val="Normal"/>
        <w:widowControl w:val="false"/>
        <w:suppressAutoHyphens w:val="true"/>
        <w:bidi w:val="0"/>
        <w:spacing w:lineRule="auto" w:line="240" w:before="0" w:after="0"/>
        <w:ind w:left="0" w:right="0" w:firstLine="709"/>
        <w:contextualSpacing/>
        <w:jc w:val="both"/>
        <w:rPr>
          <w:rFonts w:ascii="Times New Roman" w:hAnsi="Times New Roman" w:cs="Times New Roman"/>
          <w:color w:val="000000"/>
          <w:sz w:val="20"/>
          <w:szCs w:val="20"/>
          <w:lang w:val="ru-RU"/>
          <w:del w:id="615" w:author="&lt;анонимный&gt;" w:date="2026-05-28T15:46:00Z"/>
        </w:rPr>
      </w:pPr>
      <w:del w:id="614" w:author="&lt;анонимный&gt;" w:date="2026-05-28T15:25:00Z">
        <w:r>
          <w:rPr>
            <w:rFonts w:cs="Times New Roman"/>
            <w:color w:val="000000"/>
            <w:sz w:val="20"/>
            <w:szCs w:val="20"/>
            <w:lang w:val="ru-RU"/>
          </w:rPr>
          <w:delText>Место нахождения: 410012, г. Саратов, Театральная пл.,11</w:delText>
        </w:r>
      </w:del>
    </w:p>
    <w:p>
      <w:pPr>
        <w:pStyle w:val="Normal"/>
        <w:widowControl w:val="false"/>
        <w:suppressAutoHyphens w:val="true"/>
        <w:overflowPunct w:val="false"/>
        <w:bidi w:val="0"/>
        <w:spacing w:lineRule="auto" w:line="240" w:before="0" w:after="0"/>
        <w:ind w:left="0" w:right="0" w:firstLine="709"/>
        <w:contextualSpacing/>
        <w:jc w:val="both"/>
        <w:rPr>
          <w:rFonts w:ascii="Times New Roman" w:hAnsi="Times New Roman" w:cs="Times New Roman"/>
          <w:color w:val="000000"/>
          <w:sz w:val="20"/>
          <w:szCs w:val="20"/>
          <w:lang w:val="ru-RU"/>
        </w:rPr>
      </w:pPr>
      <w:del w:id="616" w:author="&lt;анонимный&gt;" w:date="2026-05-28T15:25:00Z">
        <w:r>
          <w:rPr>
            <w:rFonts w:cs="Times New Roman"/>
            <w:color w:val="000000"/>
            <w:sz w:val="20"/>
            <w:szCs w:val="20"/>
            <w:lang w:val="ru-RU"/>
          </w:rPr>
          <w:delText>Почтовый адрес: 410012, г. Саратов, Театральная пл.,11</w:delText>
        </w:r>
      </w:del>
    </w:p>
    <w:p>
      <w:pPr>
        <w:pStyle w:val="Normal"/>
        <w:widowControl w:val="false"/>
        <w:suppressAutoHyphens w:val="true"/>
        <w:overflowPunct w:val="false"/>
        <w:bidi w:val="0"/>
        <w:spacing w:lineRule="auto" w:line="240" w:before="0" w:after="0"/>
        <w:ind w:left="0" w:right="0" w:firstLine="709"/>
        <w:jc w:val="both"/>
        <w:rPr>
          <w:rFonts w:ascii="Times New Roman" w:hAnsi="Times New Roman" w:cs="Times New Roman"/>
          <w:color w:val="000000"/>
          <w:sz w:val="20"/>
          <w:szCs w:val="20"/>
          <w:lang w:val="ru-RU"/>
          <w:del w:id="618" w:author="&lt;анонимный&gt;" w:date="2026-05-28T15:46:00Z"/>
        </w:rPr>
      </w:pPr>
      <w:del w:id="617" w:author="&lt;анонимный&gt;" w:date="2026-05-28T15:25:00Z">
        <w:r>
          <w:rPr>
            <w:rFonts w:cs="Times New Roman"/>
            <w:color w:val="000000"/>
            <w:sz w:val="20"/>
            <w:szCs w:val="20"/>
            <w:lang w:val="ru-RU"/>
          </w:rPr>
          <w:delText>Телефон: 8 845-2 280-557</w:delText>
        </w:r>
      </w:del>
    </w:p>
    <w:p>
      <w:pPr>
        <w:pStyle w:val="Normal"/>
        <w:widowControl w:val="false"/>
        <w:suppressAutoHyphens w:val="true"/>
        <w:overflowPunct w:val="false"/>
        <w:bidi w:val="0"/>
        <w:spacing w:lineRule="auto" w:line="240" w:before="0" w:after="0"/>
        <w:ind w:left="0" w:right="0" w:firstLine="709"/>
        <w:jc w:val="both"/>
        <w:rPr>
          <w:rFonts w:ascii="Times New Roman" w:hAnsi="Times New Roman" w:cs="Times New Roman"/>
          <w:color w:val="000000"/>
          <w:sz w:val="20"/>
          <w:szCs w:val="20"/>
          <w:lang w:val="ru-RU"/>
          <w:del w:id="620" w:author="&lt;анонимный&gt;" w:date="2026-05-28T15:46:00Z"/>
        </w:rPr>
      </w:pPr>
      <w:del w:id="619" w:author="&lt;анонимный&gt;" w:date="2026-05-28T15:25:00Z">
        <w:r>
          <w:rPr>
            <w:rFonts w:cs="Times New Roman"/>
            <w:color w:val="000000"/>
            <w:sz w:val="20"/>
            <w:szCs w:val="20"/>
            <w:lang w:val="ru-RU"/>
          </w:rPr>
          <w:delText>Электронная почта mto@r64.fssp.gov.ru</w:delText>
        </w:r>
      </w:del>
    </w:p>
    <w:p>
      <w:pPr>
        <w:pStyle w:val="Normal"/>
        <w:widowControl w:val="false"/>
        <w:suppressAutoHyphens w:val="true"/>
        <w:overflowPunct w:val="false"/>
        <w:bidi w:val="0"/>
        <w:spacing w:lineRule="auto" w:line="240" w:before="0" w:after="0"/>
        <w:ind w:left="0" w:right="0" w:firstLine="709"/>
        <w:jc w:val="both"/>
        <w:rPr>
          <w:rFonts w:ascii="Times New Roman" w:hAnsi="Times New Roman" w:cs="Times New Roman"/>
          <w:color w:val="000000"/>
          <w:sz w:val="20"/>
          <w:szCs w:val="20"/>
          <w:lang w:val="ru-RU"/>
          <w:del w:id="622" w:author="&lt;анонимный&gt;" w:date="2026-05-28T15:46:00Z"/>
        </w:rPr>
      </w:pPr>
      <w:del w:id="621" w:author="&lt;анонимный&gt;" w:date="2026-05-28T15:25:00Z">
        <w:r>
          <w:rPr>
            <w:rFonts w:cs="Times New Roman"/>
            <w:color w:val="000000"/>
            <w:sz w:val="20"/>
            <w:szCs w:val="20"/>
            <w:lang w:val="ru-RU"/>
          </w:rPr>
          <w:delText>ИНН 6455039443     КПП 645501001</w:delText>
        </w:r>
      </w:del>
    </w:p>
    <w:p>
      <w:pPr>
        <w:pStyle w:val="Normal"/>
        <w:widowControl w:val="false"/>
        <w:suppressAutoHyphens w:val="true"/>
        <w:overflowPunct w:val="false"/>
        <w:bidi w:val="0"/>
        <w:spacing w:lineRule="auto" w:line="240" w:before="0" w:after="0"/>
        <w:ind w:left="0" w:right="0" w:firstLine="709"/>
        <w:jc w:val="both"/>
        <w:rPr>
          <w:rFonts w:ascii="Times New Roman" w:hAnsi="Times New Roman" w:cs="Times New Roman"/>
          <w:color w:val="000000"/>
          <w:sz w:val="20"/>
          <w:szCs w:val="20"/>
          <w:lang w:val="ru-RU"/>
          <w:del w:id="624" w:author="&lt;анонимный&gt;" w:date="2026-05-28T15:46:00Z"/>
        </w:rPr>
      </w:pPr>
      <w:del w:id="623" w:author="&lt;анонимный&gt;" w:date="2026-05-28T15:25:00Z">
        <w:r>
          <w:rPr>
            <w:rFonts w:cs="Times New Roman"/>
            <w:color w:val="000000"/>
            <w:sz w:val="20"/>
            <w:szCs w:val="20"/>
            <w:lang w:val="ru-RU"/>
          </w:rPr>
          <w:delText>Банковские реквизиты:</w:delText>
        </w:r>
      </w:del>
    </w:p>
    <w:p>
      <w:pPr>
        <w:pStyle w:val="Normal"/>
        <w:widowControl w:val="false"/>
        <w:suppressAutoHyphens w:val="true"/>
        <w:overflowPunct w:val="false"/>
        <w:bidi w:val="0"/>
        <w:spacing w:lineRule="auto" w:line="240" w:before="0" w:after="0"/>
        <w:ind w:left="0" w:right="0" w:firstLine="709"/>
        <w:jc w:val="both"/>
        <w:rPr>
          <w:rFonts w:ascii="Times New Roman" w:hAnsi="Times New Roman" w:cs="Times New Roman"/>
          <w:color w:val="000000"/>
          <w:sz w:val="20"/>
          <w:szCs w:val="20"/>
          <w:lang w:val="ru-RU"/>
          <w:del w:id="626" w:author="&lt;анонимный&gt;" w:date="2026-05-28T15:46:00Z"/>
        </w:rPr>
      </w:pPr>
      <w:del w:id="625" w:author="&lt;анонимный&gt;" w:date="2026-05-28T15:25:00Z">
        <w:r>
          <w:rPr>
            <w:rFonts w:cs="Times New Roman"/>
            <w:color w:val="000000"/>
            <w:sz w:val="20"/>
            <w:szCs w:val="20"/>
            <w:lang w:val="ru-RU"/>
          </w:rPr>
          <w:delText>УФК по Саратовской области (Главное управление Федеральной службы судебных приставов по Саратовской области   л/с 03601785580)</w:delText>
        </w:r>
      </w:del>
    </w:p>
    <w:p>
      <w:pPr>
        <w:pStyle w:val="Normal"/>
        <w:widowControl w:val="false"/>
        <w:suppressAutoHyphens w:val="true"/>
        <w:overflowPunct w:val="false"/>
        <w:bidi w:val="0"/>
        <w:spacing w:lineRule="auto" w:line="240" w:before="0" w:after="0"/>
        <w:ind w:left="0" w:right="0" w:firstLine="709"/>
        <w:jc w:val="both"/>
        <w:rPr>
          <w:rFonts w:ascii="Times New Roman" w:hAnsi="Times New Roman" w:cs="Times New Roman"/>
          <w:color w:val="000000"/>
          <w:sz w:val="20"/>
          <w:szCs w:val="20"/>
          <w:lang w:val="ru-RU"/>
          <w:del w:id="628" w:author="&lt;анонимный&gt;" w:date="2026-05-28T15:46:00Z"/>
        </w:rPr>
      </w:pPr>
      <w:del w:id="627" w:author="&lt;анонимный&gt;" w:date="2026-05-28T15:25:00Z">
        <w:r>
          <w:rPr>
            <w:rFonts w:cs="Times New Roman"/>
            <w:color w:val="000000"/>
            <w:sz w:val="20"/>
            <w:szCs w:val="20"/>
            <w:lang w:val="ru-RU"/>
          </w:rPr>
          <w:delText>Казначейский счет 03211643000000016000</w:delText>
        </w:r>
      </w:del>
    </w:p>
    <w:p>
      <w:pPr>
        <w:pStyle w:val="Normal"/>
        <w:widowControl w:val="false"/>
        <w:suppressAutoHyphens w:val="true"/>
        <w:overflowPunct w:val="false"/>
        <w:bidi w:val="0"/>
        <w:spacing w:lineRule="auto" w:line="240" w:before="0" w:after="0"/>
        <w:ind w:left="0" w:right="0" w:firstLine="709"/>
        <w:jc w:val="both"/>
        <w:rPr>
          <w:rFonts w:ascii="Times New Roman" w:hAnsi="Times New Roman" w:cs="Times New Roman"/>
          <w:color w:val="000000"/>
          <w:sz w:val="20"/>
          <w:szCs w:val="20"/>
          <w:lang w:val="ru-RU"/>
          <w:del w:id="630" w:author="&lt;анонимный&gt;" w:date="2026-05-28T15:46:00Z"/>
        </w:rPr>
      </w:pPr>
      <w:del w:id="629" w:author="&lt;анонимный&gt;" w:date="2026-05-28T15:25:00Z">
        <w:r>
          <w:rPr>
            <w:rFonts w:cs="Times New Roman"/>
            <w:color w:val="000000"/>
            <w:sz w:val="20"/>
            <w:szCs w:val="20"/>
            <w:lang w:val="ru-RU"/>
          </w:rPr>
          <w:delText>Единый казначейский счет 40102810845370000052</w:delText>
        </w:r>
      </w:del>
    </w:p>
    <w:p>
      <w:pPr>
        <w:pStyle w:val="Normal"/>
        <w:widowControl w:val="false"/>
        <w:suppressAutoHyphens w:val="true"/>
        <w:overflowPunct w:val="false"/>
        <w:bidi w:val="0"/>
        <w:spacing w:lineRule="auto" w:line="240" w:before="0" w:after="0"/>
        <w:ind w:left="0" w:right="0" w:firstLine="709"/>
        <w:jc w:val="both"/>
        <w:rPr>
          <w:rFonts w:ascii="Times New Roman" w:hAnsi="Times New Roman" w:cs="Times New Roman"/>
          <w:color w:val="000000"/>
          <w:sz w:val="20"/>
          <w:szCs w:val="20"/>
          <w:lang w:val="ru-RU"/>
          <w:del w:id="632" w:author="&lt;анонимный&gt;" w:date="2026-05-28T15:46:00Z"/>
        </w:rPr>
      </w:pPr>
      <w:del w:id="631" w:author="&lt;анонимный&gt;" w:date="2026-05-28T15:25:00Z">
        <w:r>
          <w:rPr>
            <w:rFonts w:cs="Times New Roman"/>
            <w:color w:val="000000"/>
            <w:sz w:val="20"/>
            <w:szCs w:val="20"/>
            <w:lang w:val="ru-RU"/>
          </w:rPr>
          <w:delText>ОТДЕЛЕНИЕ САРАТОВ БАНКА РОССИИ//УФК по Саратовской области г. Саратов</w:delText>
        </w:r>
      </w:del>
    </w:p>
    <w:p>
      <w:pPr>
        <w:pStyle w:val="Normal"/>
        <w:widowControl w:val="false"/>
        <w:suppressAutoHyphens w:val="true"/>
        <w:overflowPunct w:val="false"/>
        <w:bidi w:val="0"/>
        <w:spacing w:lineRule="auto" w:line="240" w:before="0" w:after="0"/>
        <w:ind w:left="0" w:right="0" w:firstLine="709"/>
        <w:jc w:val="both"/>
        <w:rPr/>
      </w:pPr>
      <w:del w:id="633" w:author="&lt;анонимный&gt;" w:date="2026-05-28T15:25:00Z">
        <w:r>
          <w:rPr>
            <w:rFonts w:cs="Times New Roman"/>
            <w:color w:val="000000"/>
            <w:sz w:val="20"/>
            <w:szCs w:val="20"/>
            <w:lang w:val="ru-RU"/>
          </w:rPr>
          <w:delText>БИК 016311121</w:delText>
        </w:r>
      </w:del>
      <w:ins w:id="634" w:author="&lt;анонимный&gt;" w:date="2026-05-28T15:25:00Z">
        <w:r>
          <w:rPr>
            <w:rFonts w:cs="Times New Roman"/>
            <w:color w:val="000000"/>
            <w:sz w:val="20"/>
            <w:szCs w:val="20"/>
            <w:shd w:fill="auto" w:val="clear"/>
            <w:lang w:val="ru-RU"/>
          </w:rPr>
          <w:t>Место нахождения: 410012, г. Саратов, Театральная пл., д. 11</w:t>
        </w:r>
      </w:ins>
    </w:p>
    <w:p>
      <w:pPr>
        <w:pStyle w:val="Normal"/>
        <w:widowControl w:val="false"/>
        <w:suppressAutoHyphens w:val="true"/>
        <w:spacing w:lineRule="auto" w:line="240" w:before="0" w:after="0"/>
        <w:ind w:left="0" w:right="0" w:firstLine="709"/>
        <w:contextualSpacing/>
        <w:jc w:val="both"/>
        <w:rPr>
          <w:rFonts w:ascii="Times New Roman" w:hAnsi="Times New Roman" w:cs="Times New Roman"/>
          <w:color w:val="000000"/>
          <w:sz w:val="20"/>
          <w:szCs w:val="20"/>
          <w:shd w:fill="auto" w:val="clear"/>
          <w:lang w:val="ru-RU"/>
          <w:ins w:id="637" w:author="&lt;анонимный&gt;" w:date="2026-05-28T15:25:00Z"/>
        </w:rPr>
      </w:pPr>
      <w:ins w:id="636" w:author="&lt;анонимный&gt;" w:date="2026-05-28T15:25:00Z">
        <w:r>
          <w:rPr>
            <w:rFonts w:cs="Times New Roman"/>
            <w:color w:val="000000"/>
            <w:sz w:val="20"/>
            <w:szCs w:val="20"/>
            <w:shd w:fill="auto" w:val="clear"/>
            <w:lang w:val="ru-RU"/>
          </w:rPr>
          <w:t>Почтовый адрес: 410012, г. Саратов, Театральная пл., д. 11</w:t>
        </w:r>
      </w:ins>
    </w:p>
    <w:p>
      <w:pPr>
        <w:pStyle w:val="Normal"/>
        <w:widowControl w:val="false"/>
        <w:suppressAutoHyphens w:val="true"/>
        <w:spacing w:lineRule="auto" w:line="240" w:before="0" w:after="0"/>
        <w:ind w:left="0" w:right="0" w:firstLine="709"/>
        <w:contextualSpacing/>
        <w:jc w:val="both"/>
        <w:rPr>
          <w:rFonts w:ascii="Times New Roman" w:hAnsi="Times New Roman" w:cs="Times New Roman"/>
          <w:color w:val="000000"/>
          <w:sz w:val="20"/>
          <w:szCs w:val="20"/>
          <w:shd w:fill="auto" w:val="clear"/>
          <w:lang w:val="ru-RU"/>
          <w:ins w:id="639" w:author="&lt;анонимный&gt;" w:date="2026-05-28T15:25:00Z"/>
        </w:rPr>
      </w:pPr>
      <w:ins w:id="638" w:author="&lt;анонимный&gt;" w:date="2026-05-28T15:25:00Z">
        <w:r>
          <w:rPr>
            <w:rFonts w:cs="Times New Roman"/>
            <w:color w:val="000000"/>
            <w:sz w:val="20"/>
            <w:szCs w:val="20"/>
            <w:shd w:fill="auto" w:val="clear"/>
            <w:lang w:val="ru-RU"/>
          </w:rPr>
          <w:t>Телефон: 8 (8452) 28-05-57 – по вопросам заключения контрактов, дополнительных соглашений;</w:t>
        </w:r>
      </w:ins>
    </w:p>
    <w:p>
      <w:pPr>
        <w:pStyle w:val="Normal"/>
        <w:widowControl w:val="false"/>
        <w:suppressAutoHyphens w:val="true"/>
        <w:spacing w:lineRule="auto" w:line="240" w:before="0" w:after="0"/>
        <w:ind w:left="0" w:right="0" w:firstLine="709"/>
        <w:contextualSpacing/>
        <w:jc w:val="both"/>
        <w:rPr>
          <w:rFonts w:ascii="Times New Roman" w:hAnsi="Times New Roman" w:cs="Times New Roman"/>
          <w:color w:val="000000"/>
          <w:sz w:val="20"/>
          <w:szCs w:val="20"/>
          <w:shd w:fill="auto" w:val="clear"/>
          <w:lang w:val="ru-RU"/>
          <w:ins w:id="641" w:author="&lt;анонимный&gt;" w:date="2026-05-28T15:25:00Z"/>
        </w:rPr>
      </w:pPr>
      <w:ins w:id="640" w:author="&lt;анонимный&gt;" w:date="2026-05-28T15:25:00Z">
        <w:r>
          <w:rPr>
            <w:rFonts w:cs="Times New Roman"/>
            <w:color w:val="000000"/>
            <w:sz w:val="20"/>
            <w:szCs w:val="20"/>
            <w:shd w:fill="auto" w:val="clear"/>
            <w:lang w:val="ru-RU"/>
          </w:rPr>
          <w:t>26-40-52 – по финансовым вопросам, вопросам проверки (сверки) актов</w:t>
        </w:r>
      </w:ins>
    </w:p>
    <w:p>
      <w:pPr>
        <w:pStyle w:val="Normal"/>
        <w:widowControl w:val="false"/>
        <w:suppressAutoHyphens w:val="true"/>
        <w:spacing w:lineRule="auto" w:line="240" w:before="0" w:after="0"/>
        <w:ind w:left="0" w:right="0" w:firstLine="709"/>
        <w:contextualSpacing/>
        <w:jc w:val="both"/>
        <w:rPr>
          <w:rFonts w:ascii="Times New Roman" w:hAnsi="Times New Roman" w:cs="Times New Roman"/>
          <w:color w:val="000000"/>
          <w:sz w:val="20"/>
          <w:szCs w:val="20"/>
          <w:shd w:fill="auto" w:val="clear"/>
          <w:lang w:val="ru-RU"/>
          <w:ins w:id="643" w:author="&lt;анонимный&gt;" w:date="2026-05-28T15:25:00Z"/>
        </w:rPr>
      </w:pPr>
      <w:ins w:id="642" w:author="&lt;анонимный&gt;" w:date="2026-05-28T15:25:00Z">
        <w:r>
          <w:rPr>
            <w:rFonts w:cs="Times New Roman"/>
            <w:color w:val="000000"/>
            <w:sz w:val="20"/>
            <w:szCs w:val="20"/>
            <w:shd w:fill="auto" w:val="clear"/>
            <w:lang w:val="ru-RU"/>
          </w:rPr>
          <w:t>Электронная почта: mto@r64.fssp.gov.ru</w:t>
        </w:r>
      </w:ins>
    </w:p>
    <w:p>
      <w:pPr>
        <w:pStyle w:val="Normal"/>
        <w:widowControl w:val="false"/>
        <w:suppressAutoHyphens w:val="true"/>
        <w:spacing w:lineRule="auto" w:line="240" w:before="0" w:after="0"/>
        <w:ind w:left="0" w:right="0" w:firstLine="709"/>
        <w:contextualSpacing/>
        <w:jc w:val="both"/>
        <w:rPr>
          <w:rFonts w:ascii="Times New Roman" w:hAnsi="Times New Roman" w:cs="Times New Roman"/>
          <w:color w:val="000000"/>
          <w:sz w:val="20"/>
          <w:szCs w:val="20"/>
          <w:shd w:fill="auto" w:val="clear"/>
          <w:lang w:val="ru-RU"/>
          <w:ins w:id="645" w:author="&lt;анонимный&gt;" w:date="2026-05-28T15:25:00Z"/>
        </w:rPr>
      </w:pPr>
      <w:ins w:id="644" w:author="&lt;анонимный&gt;" w:date="2026-05-28T15:25:00Z">
        <w:r>
          <w:rPr>
            <w:rFonts w:cs="Times New Roman"/>
            <w:color w:val="000000"/>
            <w:sz w:val="20"/>
            <w:szCs w:val="20"/>
            <w:shd w:fill="auto" w:val="clear"/>
            <w:lang w:val="ru-RU"/>
          </w:rPr>
          <w:t>ИНН 6455039443   КПП 645501001</w:t>
        </w:r>
      </w:ins>
    </w:p>
    <w:p>
      <w:pPr>
        <w:pStyle w:val="Normal"/>
        <w:widowControl w:val="false"/>
        <w:suppressAutoHyphens w:val="true"/>
        <w:spacing w:lineRule="auto" w:line="240" w:before="0" w:after="0"/>
        <w:ind w:left="0" w:right="0" w:firstLine="709"/>
        <w:contextualSpacing/>
        <w:jc w:val="both"/>
        <w:rPr>
          <w:rFonts w:ascii="Times New Roman" w:hAnsi="Times New Roman" w:cs="Times New Roman"/>
          <w:color w:val="000000"/>
          <w:sz w:val="20"/>
          <w:szCs w:val="20"/>
          <w:shd w:fill="auto" w:val="clear"/>
          <w:lang w:val="ru-RU"/>
          <w:ins w:id="647" w:author="&lt;анонимный&gt;" w:date="2026-05-28T15:25:00Z"/>
        </w:rPr>
      </w:pPr>
      <w:ins w:id="646" w:author="&lt;анонимный&gt;" w:date="2026-05-28T15:25:00Z">
        <w:r>
          <w:rPr>
            <w:rFonts w:cs="Times New Roman"/>
            <w:color w:val="000000"/>
            <w:sz w:val="20"/>
            <w:szCs w:val="20"/>
            <w:shd w:fill="auto" w:val="clear"/>
            <w:lang w:val="ru-RU"/>
          </w:rPr>
          <w:t>УФК по Нижегородской области (Главное управление Федеральной службы судебных приставов по Саратовской области л/с 03601785580)</w:t>
        </w:r>
      </w:ins>
    </w:p>
    <w:p>
      <w:pPr>
        <w:pStyle w:val="Normal"/>
        <w:widowControl w:val="false"/>
        <w:suppressAutoHyphens w:val="true"/>
        <w:spacing w:lineRule="auto" w:line="240" w:before="0" w:after="0"/>
        <w:ind w:left="0" w:right="0" w:firstLine="709"/>
        <w:contextualSpacing/>
        <w:jc w:val="both"/>
        <w:rPr>
          <w:rFonts w:ascii="Times New Roman" w:hAnsi="Times New Roman" w:cs="Times New Roman"/>
          <w:color w:val="000000"/>
          <w:sz w:val="20"/>
          <w:szCs w:val="20"/>
          <w:shd w:fill="auto" w:val="clear"/>
          <w:lang w:val="ru-RU"/>
          <w:ins w:id="649" w:author="&lt;анонимный&gt;" w:date="2026-05-28T15:25:00Z"/>
        </w:rPr>
      </w:pPr>
      <w:ins w:id="648" w:author="&lt;анонимный&gt;" w:date="2026-05-28T15:25:00Z">
        <w:r>
          <w:rPr>
            <w:rFonts w:cs="Times New Roman"/>
            <w:color w:val="000000"/>
            <w:sz w:val="20"/>
            <w:szCs w:val="20"/>
            <w:shd w:fill="auto" w:val="clear"/>
            <w:lang w:val="ru-RU"/>
          </w:rPr>
          <w:t>Единый казначейский счет 40102810745370000024</w:t>
        </w:r>
      </w:ins>
    </w:p>
    <w:p>
      <w:pPr>
        <w:pStyle w:val="Normal"/>
        <w:widowControl w:val="false"/>
        <w:suppressAutoHyphens w:val="true"/>
        <w:spacing w:lineRule="auto" w:line="240" w:before="0" w:after="0"/>
        <w:ind w:left="0" w:right="0" w:firstLine="709"/>
        <w:contextualSpacing/>
        <w:jc w:val="both"/>
        <w:rPr>
          <w:rFonts w:ascii="Times New Roman" w:hAnsi="Times New Roman" w:cs="Times New Roman"/>
          <w:color w:val="000000"/>
          <w:sz w:val="20"/>
          <w:szCs w:val="20"/>
          <w:shd w:fill="auto" w:val="clear"/>
          <w:lang w:val="ru-RU"/>
          <w:ins w:id="651" w:author="&lt;анонимный&gt;" w:date="2026-05-28T15:25:00Z"/>
        </w:rPr>
      </w:pPr>
      <w:ins w:id="650" w:author="&lt;анонимный&gt;" w:date="2026-05-28T15:25:00Z">
        <w:r>
          <w:rPr>
            <w:rFonts w:cs="Times New Roman"/>
            <w:color w:val="000000"/>
            <w:sz w:val="20"/>
            <w:szCs w:val="20"/>
            <w:shd w:fill="auto" w:val="clear"/>
            <w:lang w:val="ru-RU"/>
          </w:rPr>
          <w:t>Казначейский счет 03211643000000013247</w:t>
        </w:r>
      </w:ins>
    </w:p>
    <w:p>
      <w:pPr>
        <w:pStyle w:val="Normal"/>
        <w:widowControl w:val="false"/>
        <w:suppressAutoHyphens w:val="true"/>
        <w:spacing w:lineRule="auto" w:line="240" w:before="0" w:after="0"/>
        <w:ind w:left="0" w:right="0" w:firstLine="709"/>
        <w:contextualSpacing/>
        <w:jc w:val="both"/>
        <w:rPr>
          <w:rFonts w:ascii="Times New Roman" w:hAnsi="Times New Roman" w:cs="Times New Roman"/>
          <w:color w:val="000000"/>
          <w:sz w:val="20"/>
          <w:szCs w:val="20"/>
          <w:shd w:fill="auto" w:val="clear"/>
          <w:lang w:val="ru-RU"/>
          <w:ins w:id="653" w:author="&lt;анонимный&gt;" w:date="2026-05-28T15:25:00Z"/>
        </w:rPr>
      </w:pPr>
      <w:ins w:id="652" w:author="&lt;анонимный&gt;" w:date="2026-05-28T15:25:00Z">
        <w:r>
          <w:rPr>
            <w:rFonts w:cs="Times New Roman"/>
            <w:color w:val="000000"/>
            <w:sz w:val="20"/>
            <w:szCs w:val="20"/>
            <w:shd w:fill="auto" w:val="clear"/>
            <w:lang w:val="ru-RU"/>
          </w:rPr>
          <w:t>ОКЦ №1 ВВГУ Банка России//УФК по Нижегородской области, г. Нижний Новгород</w:t>
        </w:r>
      </w:ins>
    </w:p>
    <w:p>
      <w:pPr>
        <w:pStyle w:val="Normal"/>
        <w:widowControl w:val="false"/>
        <w:suppressAutoHyphens w:val="true"/>
        <w:bidi w:val="0"/>
        <w:spacing w:lineRule="auto" w:line="240" w:before="0" w:after="0"/>
        <w:ind w:left="0" w:right="0" w:firstLine="709"/>
        <w:contextualSpacing/>
        <w:jc w:val="both"/>
        <w:rPr>
          <w:rFonts w:ascii="Times New Roman" w:hAnsi="Times New Roman" w:cs="Times New Roman"/>
          <w:color w:val="000000"/>
          <w:sz w:val="20"/>
          <w:szCs w:val="20"/>
          <w:shd w:fill="auto" w:val="clear"/>
          <w:lang w:val="ru-RU"/>
        </w:rPr>
      </w:pPr>
      <w:ins w:id="654" w:author="&lt;анонимный&gt;" w:date="2026-05-28T15:25:00Z">
        <w:r>
          <w:rPr>
            <w:rFonts w:cs="Times New Roman"/>
            <w:color w:val="000000"/>
            <w:sz w:val="20"/>
            <w:szCs w:val="20"/>
            <w:shd w:fill="auto" w:val="clear"/>
            <w:lang w:val="ru-RU"/>
          </w:rPr>
          <w:t>БИК 012202102</w:t>
        </w:r>
      </w:ins>
    </w:p>
    <w:p>
      <w:pPr>
        <w:pStyle w:val="Normal"/>
        <w:widowControl w:val="false"/>
        <w:suppressLineNumbers/>
        <w:tabs>
          <w:tab w:val="clear" w:pos="706"/>
          <w:tab w:val="left" w:pos="170" w:leader="none"/>
        </w:tabs>
        <w:suppressAutoHyphens w:val="true"/>
        <w:overflowPunct w:val="false"/>
        <w:bidi w:val="0"/>
        <w:spacing w:lineRule="auto" w:line="240" w:before="0" w:after="0"/>
        <w:ind w:left="0" w:right="0" w:hanging="0"/>
        <w:contextualSpacing/>
        <w:jc w:val="both"/>
        <w:textAlignment w:val="baseline"/>
        <w:rPr/>
      </w:pPr>
      <w:r>
        <w:rPr>
          <w:rFonts w:eastAsia="Lucida Sans Unicode" w:cs="Times New Roman"/>
          <w:b/>
          <w:bCs/>
          <w:i/>
          <w:iCs/>
          <w:strike w:val="false"/>
          <w:dstrike w:val="false"/>
          <w:outline w:val="false"/>
          <w:shadow w:val="false"/>
          <w:color w:val="000000"/>
          <w:spacing w:val="0"/>
          <w:kern w:val="2"/>
          <w:sz w:val="20"/>
          <w:szCs w:val="20"/>
          <w:u w:val="none"/>
          <w:em w:val="none"/>
          <w:lang w:val="ru-RU" w:eastAsia="zxx" w:bidi="zxx"/>
          <w:rPrChange w:id="0" w:author="&lt;анонимный&gt;" w:date="2026-05-28T15:23:00Z"/>
        </w:rPr>
        <w:t>ВНИМАНИЕ</w:t>
      </w:r>
      <w:r>
        <w:rPr>
          <w:rFonts w:eastAsia="Lucida Sans Unicode" w:cs="Times New Roman"/>
          <w:b w:val="false"/>
          <w:bCs w:val="false"/>
          <w:i w:val="false"/>
          <w:iCs w:val="false"/>
          <w:strike w:val="false"/>
          <w:dstrike w:val="false"/>
          <w:outline w:val="false"/>
          <w:shadow w:val="false"/>
          <w:color w:val="000000"/>
          <w:spacing w:val="0"/>
          <w:kern w:val="2"/>
          <w:sz w:val="20"/>
          <w:szCs w:val="20"/>
          <w:u w:val="none"/>
          <w:em w:val="none"/>
          <w:lang w:val="ru-RU" w:eastAsia="zxx" w:bidi="zxx"/>
          <w:rPrChange w:id="0" w:author="&lt;анонимный&gt;" w:date="2026-05-28T15:23:00Z"/>
        </w:rPr>
        <w:t xml:space="preserve">: </w:t>
      </w:r>
      <w:r>
        <w:rPr>
          <w:rFonts w:eastAsia="Lucida Sans Unicode" w:cs="Times New Roman"/>
          <w:b w:val="false"/>
          <w:bCs w:val="false"/>
          <w:i/>
          <w:iCs/>
          <w:strike w:val="false"/>
          <w:dstrike w:val="false"/>
          <w:outline w:val="false"/>
          <w:shadow w:val="false"/>
          <w:color w:val="000000"/>
          <w:spacing w:val="0"/>
          <w:kern w:val="2"/>
          <w:sz w:val="20"/>
          <w:szCs w:val="20"/>
          <w:u w:val="none"/>
          <w:em w:val="none"/>
          <w:lang w:val="ru-RU" w:eastAsia="zxx" w:bidi="zxx"/>
          <w:rPrChange w:id="0" w:author="&lt;анонимный&gt;" w:date="2026-05-28T15:23:00Z"/>
        </w:rPr>
        <w:t>Указан</w:t>
      </w:r>
      <w:del w:id="658" w:author="&lt;анонимный&gt;" w:date="2026-05-28T15:25:00Z">
        <w:r>
          <w:rPr>
            <w:rFonts w:eastAsia="Lucida Sans Unicode" w:cs="Times New Roman"/>
            <w:b w:val="false"/>
            <w:bCs w:val="false"/>
            <w:i/>
            <w:iCs/>
            <w:strike w:val="false"/>
            <w:dstrike w:val="false"/>
            <w:outline w:val="false"/>
            <w:shadow w:val="false"/>
            <w:color w:val="000000"/>
            <w:spacing w:val="0"/>
            <w:kern w:val="2"/>
            <w:sz w:val="20"/>
            <w:szCs w:val="20"/>
            <w:u w:val="none"/>
            <w:em w:val="none"/>
            <w:lang w:val="ru-RU" w:eastAsia="zxx" w:bidi="zxx"/>
          </w:rPr>
          <w:delText>н</w:delText>
        </w:r>
      </w:del>
      <w:r>
        <w:rPr>
          <w:rFonts w:eastAsia="Lucida Sans Unicode" w:cs="Times New Roman"/>
          <w:b w:val="false"/>
          <w:bCs w:val="false"/>
          <w:i/>
          <w:iCs/>
          <w:strike w:val="false"/>
          <w:dstrike w:val="false"/>
          <w:outline w:val="false"/>
          <w:shadow w:val="false"/>
          <w:color w:val="000000"/>
          <w:spacing w:val="0"/>
          <w:kern w:val="2"/>
          <w:sz w:val="20"/>
          <w:szCs w:val="20"/>
          <w:u w:val="none"/>
          <w:em w:val="none"/>
          <w:lang w:val="ru-RU" w:eastAsia="zxx" w:bidi="zxx"/>
          <w:rPrChange w:id="0" w:author="&lt;анонимный&gt;" w:date="2026-05-28T15:23:00Z"/>
        </w:rPr>
        <w:t>ы расходные реквизиты, поступления на данных счетах не учитываются</w:t>
      </w:r>
    </w:p>
    <w:p>
      <w:pPr>
        <w:pStyle w:val="Normal"/>
        <w:widowControl w:val="false"/>
        <w:suppressAutoHyphens w:val="true"/>
        <w:bidi w:val="0"/>
        <w:spacing w:lineRule="auto" w:line="240" w:before="0" w:after="0"/>
        <w:ind w:left="0" w:right="0" w:firstLine="709"/>
        <w:contextualSpacing/>
        <w:jc w:val="both"/>
        <w:rPr/>
      </w:pPr>
      <w:r>
        <w:rPr>
          <w:rPrChange w:id="0" w:author="&lt;анонимный&gt;" w:date="2026-05-28T15:23:00Z"/>
        </w:rPr>
        <w:rPrChange w:id="0" w:author="&lt;анонимный&gt;" w:date="2026-05-28T15:23:00Z"/>
      </w:r>
    </w:p>
    <w:p>
      <w:pPr>
        <w:pStyle w:val="Normal"/>
        <w:widowControl w:val="false"/>
        <w:suppressAutoHyphens w:val="true"/>
        <w:bidi w:val="0"/>
        <w:spacing w:lineRule="auto" w:line="240" w:before="0" w:after="0"/>
        <w:ind w:left="0" w:right="0" w:firstLine="709"/>
        <w:contextualSpacing/>
        <w:jc w:val="both"/>
        <w:rPr/>
      </w:pPr>
      <w:r>
        <w:rPr>
          <w:rFonts w:cs="Times New Roman"/>
          <w:color w:val="000000"/>
          <w:sz w:val="20"/>
          <w:szCs w:val="20"/>
          <w:lang w:val="ru-RU"/>
          <w:rPrChange w:id="0" w:author="&lt;анонимный&gt;" w:date="2026-05-28T15:23:00Z"/>
        </w:rPr>
        <w:t>1</w:t>
      </w:r>
      <w:del w:id="662" w:author="&lt;анонимный&gt;" w:date="2023-08-10T14:58:00Z">
        <w:r>
          <w:rPr>
            <w:rFonts w:cs="Times New Roman"/>
            <w:color w:val="000000"/>
            <w:sz w:val="20"/>
            <w:szCs w:val="20"/>
            <w:lang w:val="ru-RU"/>
          </w:rPr>
          <w:delText>3</w:delText>
        </w:r>
      </w:del>
      <w:ins w:id="663" w:author="&lt;анонимный&gt;" w:date="2023-08-10T14:58:00Z">
        <w:r>
          <w:rPr>
            <w:rFonts w:cs="Times New Roman"/>
            <w:color w:val="000000"/>
            <w:sz w:val="20"/>
            <w:szCs w:val="20"/>
            <w:lang w:val="ru-RU"/>
          </w:rPr>
          <w:t>2</w:t>
        </w:r>
      </w:ins>
      <w:r>
        <w:rPr>
          <w:rFonts w:cs="Times New Roman"/>
          <w:color w:val="000000"/>
          <w:sz w:val="20"/>
          <w:szCs w:val="20"/>
          <w:lang w:val="ru-RU"/>
          <w:rPrChange w:id="0" w:author="&lt;анонимный&gt;" w:date="2026-05-28T15:23:00Z"/>
        </w:rPr>
        <w:t>.2. Полное, сокращенное и фирменное (при наличии) наименование, адрес и реквизиты Поставщика:</w:t>
      </w:r>
    </w:p>
    <w:p>
      <w:pPr>
        <w:pStyle w:val="Normal"/>
        <w:widowControl w:val="false"/>
        <w:suppressAutoHyphens w:val="true"/>
        <w:bidi w:val="0"/>
        <w:spacing w:lineRule="auto" w:line="240" w:before="0" w:after="0"/>
        <w:ind w:left="0" w:right="0" w:firstLine="709"/>
        <w:contextualSpacing/>
        <w:jc w:val="both"/>
        <w:rPr>
          <w:rFonts w:ascii="Times New Roman" w:hAnsi="Times New Roman" w:cs="Times New Roman"/>
          <w:color w:val="000000"/>
          <w:sz w:val="20"/>
          <w:szCs w:val="20"/>
          <w:lang w:val="ru-RU"/>
          <w:ins w:id="666" w:author="&lt;анонимный&gt;" w:date="2023-08-10T14:58:00Z"/>
        </w:rPr>
      </w:pPr>
      <w:ins w:id="665" w:author="&lt;анонимный&gt;" w:date="2023-08-10T14:58:00Z">
        <w:r>
          <w:rPr>
            <w:rFonts w:cs="Times New Roman"/>
            <w:color w:val="000000"/>
            <w:sz w:val="20"/>
            <w:szCs w:val="20"/>
            <w:lang w:val="ru-RU"/>
          </w:rPr>
          <w:t>_______________________________________________</w:t>
        </w:r>
      </w:ins>
    </w:p>
    <w:p>
      <w:pPr>
        <w:pStyle w:val="Normal"/>
        <w:widowControl w:val="false"/>
        <w:suppressAutoHyphens w:val="true"/>
        <w:bidi w:val="0"/>
        <w:spacing w:lineRule="auto" w:line="240" w:before="0" w:after="0"/>
        <w:ind w:left="0" w:right="0" w:firstLine="709"/>
        <w:contextualSpacing/>
        <w:jc w:val="both"/>
        <w:rPr>
          <w:rFonts w:ascii="Times New Roman" w:hAnsi="Times New Roman" w:cs="Times New Roman"/>
          <w:b w:val="false"/>
          <w:b w:val="false"/>
          <w:bCs w:val="false"/>
          <w:i w:val="false"/>
          <w:i w:val="false"/>
          <w:iCs w:val="false"/>
          <w:color w:val="000000"/>
          <w:sz w:val="20"/>
          <w:szCs w:val="20"/>
          <w:highlight w:val="white"/>
          <w:lang w:val="ru-RU"/>
          <w:ins w:id="668" w:author="&lt;анонимный&gt;" w:date="2023-08-10T14:58:00Z"/>
        </w:rPr>
      </w:pPr>
      <w:ins w:id="667" w:author="&lt;анонимный&gt;" w:date="2023-08-10T14:58:00Z">
        <w:r>
          <w:rPr>
            <w:rFonts w:cs="Times New Roman"/>
            <w:b w:val="false"/>
            <w:bCs w:val="false"/>
            <w:i w:val="false"/>
            <w:iCs w:val="false"/>
            <w:color w:val="000000"/>
            <w:sz w:val="20"/>
            <w:szCs w:val="20"/>
            <w:highlight w:val="white"/>
            <w:lang w:val="ru-RU"/>
          </w:rPr>
          <w:t>_______________________________________________</w:t>
        </w:r>
      </w:ins>
    </w:p>
    <w:p>
      <w:pPr>
        <w:pStyle w:val="Normal"/>
        <w:widowControl w:val="false"/>
        <w:suppressAutoHyphens w:val="true"/>
        <w:bidi w:val="0"/>
        <w:spacing w:lineRule="auto" w:line="240" w:before="0" w:after="0"/>
        <w:ind w:left="0" w:right="0" w:firstLine="709"/>
        <w:contextualSpacing/>
        <w:jc w:val="both"/>
        <w:rPr>
          <w:rFonts w:ascii="Times New Roman" w:hAnsi="Times New Roman" w:cs="Times New Roman"/>
          <w:b w:val="false"/>
          <w:b w:val="false"/>
          <w:bCs w:val="false"/>
          <w:i w:val="false"/>
          <w:i w:val="false"/>
          <w:iCs w:val="false"/>
          <w:color w:val="000000"/>
          <w:sz w:val="20"/>
          <w:szCs w:val="20"/>
          <w:highlight w:val="white"/>
          <w:lang w:val="ru-RU"/>
          <w:ins w:id="670" w:author="&lt;анонимный&gt;" w:date="2023-08-10T14:58:00Z"/>
        </w:rPr>
      </w:pPr>
      <w:ins w:id="669" w:author="&lt;анонимный&gt;" w:date="2023-08-10T14:58:00Z">
        <w:r>
          <w:rPr>
            <w:rFonts w:cs="Times New Roman"/>
            <w:b w:val="false"/>
            <w:bCs w:val="false"/>
            <w:i w:val="false"/>
            <w:iCs w:val="false"/>
            <w:color w:val="000000"/>
            <w:sz w:val="20"/>
            <w:szCs w:val="20"/>
            <w:highlight w:val="white"/>
            <w:lang w:val="ru-RU"/>
          </w:rPr>
          <w:t>_______________________________________________</w:t>
        </w:r>
      </w:ins>
    </w:p>
    <w:p>
      <w:pPr>
        <w:pStyle w:val="Normal"/>
        <w:widowControl w:val="false"/>
        <w:suppressAutoHyphens w:val="true"/>
        <w:bidi w:val="0"/>
        <w:spacing w:lineRule="auto" w:line="240" w:before="0" w:after="0"/>
        <w:ind w:left="0" w:right="0" w:firstLine="709"/>
        <w:contextualSpacing/>
        <w:jc w:val="both"/>
        <w:rPr>
          <w:rFonts w:ascii="Times New Roman" w:hAnsi="Times New Roman" w:cs="Times New Roman"/>
          <w:b w:val="false"/>
          <w:b w:val="false"/>
          <w:bCs w:val="false"/>
          <w:i w:val="false"/>
          <w:i w:val="false"/>
          <w:iCs w:val="false"/>
          <w:color w:val="000000"/>
          <w:sz w:val="20"/>
          <w:szCs w:val="20"/>
          <w:highlight w:val="white"/>
          <w:lang w:val="ru-RU"/>
          <w:ins w:id="672" w:author="&lt;анонимный&gt;" w:date="2023-08-10T14:58:00Z"/>
        </w:rPr>
      </w:pPr>
      <w:ins w:id="671" w:author="&lt;анонимный&gt;" w:date="2023-08-10T14:58:00Z">
        <w:r>
          <w:rPr>
            <w:rFonts w:cs="Times New Roman"/>
            <w:b w:val="false"/>
            <w:bCs w:val="false"/>
            <w:i w:val="false"/>
            <w:iCs w:val="false"/>
            <w:color w:val="000000"/>
            <w:sz w:val="20"/>
            <w:szCs w:val="20"/>
            <w:highlight w:val="white"/>
            <w:lang w:val="ru-RU"/>
          </w:rPr>
          <w:t>Банковские реквизиты:</w:t>
        </w:r>
      </w:ins>
    </w:p>
    <w:p>
      <w:pPr>
        <w:pStyle w:val="Normal"/>
        <w:widowControl w:val="false"/>
        <w:suppressAutoHyphens w:val="true"/>
        <w:bidi w:val="0"/>
        <w:spacing w:lineRule="auto" w:line="240" w:before="0" w:after="0"/>
        <w:ind w:left="0" w:right="0" w:firstLine="709"/>
        <w:contextualSpacing/>
        <w:jc w:val="both"/>
        <w:rPr>
          <w:rFonts w:ascii="Times New Roman" w:hAnsi="Times New Roman" w:cs="Times New Roman"/>
          <w:b w:val="false"/>
          <w:b w:val="false"/>
          <w:bCs w:val="false"/>
          <w:i w:val="false"/>
          <w:i w:val="false"/>
          <w:iCs w:val="false"/>
          <w:color w:val="000000"/>
          <w:sz w:val="20"/>
          <w:szCs w:val="20"/>
          <w:highlight w:val="white"/>
          <w:lang w:val="ru-RU"/>
          <w:ins w:id="674" w:author="&lt;анонимный&gt;" w:date="2026-05-28T15:26:00Z"/>
        </w:rPr>
      </w:pPr>
      <w:ins w:id="673" w:author="&lt;анонимный&gt;" w:date="2023-08-10T14:58:00Z">
        <w:r>
          <w:rPr>
            <w:rFonts w:cs="Times New Roman"/>
            <w:b w:val="false"/>
            <w:bCs w:val="false"/>
            <w:i w:val="false"/>
            <w:iCs w:val="false"/>
            <w:color w:val="000000"/>
            <w:sz w:val="20"/>
            <w:szCs w:val="20"/>
            <w:highlight w:val="white"/>
            <w:lang w:val="ru-RU"/>
          </w:rPr>
          <w:t>_______________________________________________</w:t>
        </w:r>
      </w:ins>
    </w:p>
    <w:p>
      <w:pPr>
        <w:pStyle w:val="Normal"/>
        <w:widowControl w:val="false"/>
        <w:suppressAutoHyphens w:val="true"/>
        <w:bidi w:val="0"/>
        <w:spacing w:lineRule="auto" w:line="240" w:before="0" w:after="0"/>
        <w:ind w:left="0" w:right="0" w:firstLine="709"/>
        <w:contextualSpacing/>
        <w:jc w:val="both"/>
        <w:rPr>
          <w:rFonts w:ascii="Times New Roman" w:hAnsi="Times New Roman" w:cs="Times New Roman"/>
          <w:b w:val="false"/>
          <w:b w:val="false"/>
          <w:bCs w:val="false"/>
          <w:i w:val="false"/>
          <w:i w:val="false"/>
          <w:iCs w:val="false"/>
          <w:color w:val="000000"/>
          <w:sz w:val="20"/>
          <w:szCs w:val="20"/>
          <w:highlight w:val="white"/>
          <w:lang w:val="ru-RU"/>
          <w:ins w:id="676" w:author="&lt;анонимный&gt;" w:date="2026-05-28T15:26:00Z"/>
        </w:rPr>
      </w:pPr>
      <w:ins w:id="675" w:author="&lt;анонимный&gt;" w:date="2026-05-28T15:26:00Z">
        <w:r>
          <w:rPr>
            <w:rFonts w:cs="Times New Roman"/>
            <w:b w:val="false"/>
            <w:bCs w:val="false"/>
            <w:i w:val="false"/>
            <w:iCs w:val="false"/>
            <w:color w:val="000000"/>
            <w:sz w:val="20"/>
            <w:szCs w:val="20"/>
            <w:highlight w:val="white"/>
            <w:lang w:val="ru-RU"/>
          </w:rPr>
        </w:r>
      </w:ins>
    </w:p>
    <w:p>
      <w:pPr>
        <w:pStyle w:val="Normal"/>
        <w:widowControl w:val="false"/>
        <w:suppressAutoHyphens w:val="true"/>
        <w:bidi w:val="0"/>
        <w:spacing w:lineRule="auto" w:line="240" w:before="0" w:after="0"/>
        <w:ind w:left="0" w:right="0" w:firstLine="709"/>
        <w:contextualSpacing/>
        <w:jc w:val="both"/>
        <w:rPr>
          <w:rFonts w:ascii="Times New Roman" w:hAnsi="Times New Roman" w:cs="Times New Roman"/>
          <w:b w:val="false"/>
          <w:b w:val="false"/>
          <w:bCs w:val="false"/>
          <w:i w:val="false"/>
          <w:i w:val="false"/>
          <w:iCs w:val="false"/>
          <w:color w:val="000000"/>
          <w:sz w:val="20"/>
          <w:szCs w:val="20"/>
          <w:highlight w:val="white"/>
          <w:lang w:val="ru-RU"/>
        </w:rPr>
      </w:pPr>
      <w:r>
        <w:rPr>
          <w:rFonts w:cs="Times New Roman"/>
          <w:b w:val="false"/>
          <w:bCs w:val="false"/>
          <w:i w:val="false"/>
          <w:iCs w:val="false"/>
          <w:color w:val="000000"/>
          <w:sz w:val="20"/>
          <w:szCs w:val="20"/>
          <w:highlight w:val="white"/>
          <w:lang w:val="ru-RU"/>
          <w:rPrChange w:id="0" w:author="&lt;анонимный&gt;" w:date="2026-05-28T15:23:00Z"/>
        </w:rPr>
        <w:rPrChange w:id="0" w:author="&lt;анонимный&gt;" w:date="2026-05-28T15:23:00Z"/>
      </w:r>
    </w:p>
    <w:p>
      <w:pPr>
        <w:pStyle w:val="121"/>
        <w:widowControl w:val="false"/>
        <w:spacing w:lineRule="auto" w:line="240" w:before="0" w:after="0"/>
        <w:contextualSpacing/>
        <w:jc w:val="center"/>
        <w:rPr>
          <w:rFonts w:ascii="Times New Roman" w:hAnsi="Times New Roman" w:cs="Times New Roman"/>
          <w:i/>
          <w:i/>
          <w:iCs/>
          <w:sz w:val="20"/>
          <w:szCs w:val="20"/>
        </w:rPr>
      </w:pPr>
      <w:r>
        <w:rPr>
          <w:rFonts w:cs="Times New Roman"/>
          <w:i/>
          <w:iCs/>
          <w:sz w:val="20"/>
          <w:szCs w:val="20"/>
          <w:rPrChange w:id="0" w:author="&lt;анонимный&gt;" w:date="2026-05-28T15:23:00Z"/>
        </w:rPr>
        <w:t>Подписи сторон</w:t>
      </w:r>
    </w:p>
    <w:p>
      <w:pPr>
        <w:pStyle w:val="121"/>
        <w:widowControl w:val="false"/>
        <w:spacing w:lineRule="auto" w:line="240" w:before="0" w:after="0"/>
        <w:contextualSpacing/>
        <w:jc w:val="center"/>
        <w:rPr>
          <w:rFonts w:ascii="Times New Roman" w:hAnsi="Times New Roman" w:cs="Times New Roman"/>
          <w:i w:val="false"/>
          <w:i w:val="false"/>
          <w:iCs w:val="false"/>
          <w:sz w:val="12"/>
          <w:szCs w:val="12"/>
        </w:rPr>
      </w:pPr>
      <w:r>
        <w:rPr>
          <w:rFonts w:cs="Times New Roman"/>
          <w:i w:val="false"/>
          <w:iCs w:val="false"/>
          <w:sz w:val="12"/>
          <w:szCs w:val="12"/>
        </w:rPr>
      </w:r>
    </w:p>
    <w:tbl>
      <w:tblPr>
        <w:tblW w:w="9635" w:type="dxa"/>
        <w:jc w:val="center"/>
        <w:tblInd w:w="0" w:type="dxa"/>
        <w:tblLayout w:type="fixed"/>
        <w:tblCellMar>
          <w:top w:w="0" w:type="dxa"/>
          <w:left w:w="108" w:type="dxa"/>
          <w:bottom w:w="0" w:type="dxa"/>
          <w:right w:w="108" w:type="dxa"/>
        </w:tblCellMar>
      </w:tblPr>
      <w:tblGrid>
        <w:gridCol w:w="4775"/>
        <w:gridCol w:w="4859"/>
      </w:tblGrid>
      <w:tr>
        <w:trPr>
          <w:trHeight w:val="1438" w:hRule="atLeast"/>
        </w:trPr>
        <w:tc>
          <w:tcPr>
            <w:tcW w:w="4775" w:type="dxa"/>
            <w:tcBorders/>
          </w:tcPr>
          <w:p>
            <w:pPr>
              <w:pStyle w:val="Normal"/>
              <w:widowControl w:val="false"/>
              <w:bidi w:val="0"/>
              <w:spacing w:lineRule="auto" w:line="240" w:before="0" w:after="0"/>
              <w:contextualSpacing/>
              <w:jc w:val="center"/>
              <w:rPr/>
            </w:pPr>
            <w:r>
              <w:rPr>
                <w:rFonts w:eastAsia="Times New Roman" w:cs="Times New Roman"/>
                <w:b/>
                <w:bCs/>
                <w:color w:val="00000A"/>
                <w:kern w:val="0"/>
                <w:sz w:val="20"/>
                <w:szCs w:val="20"/>
                <w:lang w:val="ru-RU" w:eastAsia="zh-CN" w:bidi="ar-SA"/>
                <w:rPrChange w:id="0" w:author="&lt;анонимный&gt;" w:date="2026-05-28T15:26:00Z"/>
              </w:rPr>
              <w:t>Заказчик</w:t>
            </w:r>
            <w:del w:id="680" w:author="&lt;анонимный&gt;" w:date="2026-05-28T15:25:00Z">
              <w:r>
                <w:rPr>
                  <w:rFonts w:eastAsia="Times New Roman" w:cs="Times New Roman"/>
                  <w:b w:val="false"/>
                  <w:bCs w:val="false"/>
                  <w:color w:val="00000A"/>
                  <w:kern w:val="0"/>
                  <w:sz w:val="20"/>
                  <w:szCs w:val="20"/>
                  <w:lang w:val="ru-RU" w:eastAsia="zh-CN" w:bidi="ar-SA"/>
                </w:rPr>
                <w:delText>:</w:delText>
              </w:r>
            </w:del>
          </w:p>
          <w:p>
            <w:pPr>
              <w:pStyle w:val="Normal"/>
              <w:widowControl w:val="false"/>
              <w:bidi w:val="0"/>
              <w:spacing w:lineRule="auto" w:line="240" w:before="0" w:after="0"/>
              <w:contextualSpacing/>
              <w:jc w:val="center"/>
              <w:rPr/>
            </w:pPr>
            <w:del w:id="681" w:author="&lt;анонимный&gt;" w:date="2026-05-28T15:26:00Z">
              <w:r>
                <w:rPr>
                  <w:rFonts w:cs="Times New Roman"/>
                  <w:b w:val="false"/>
                  <w:bCs w:val="false"/>
                  <w:sz w:val="20"/>
                  <w:szCs w:val="20"/>
                  <w:lang w:val="ru-RU"/>
                </w:rPr>
                <w:delText>З</w:delText>
              </w:r>
            </w:del>
            <w:ins w:id="682" w:author="&lt;анонимный&gt;" w:date="2026-05-28T15:26:00Z">
              <w:r>
                <w:rPr>
                  <w:rFonts w:eastAsia="Andale Sans UI;Arial Unicode MS" w:cs="Times New Roman"/>
                  <w:b w:val="false"/>
                  <w:bCs w:val="false"/>
                  <w:color w:val="auto"/>
                  <w:kern w:val="2"/>
                  <w:sz w:val="20"/>
                  <w:szCs w:val="20"/>
                  <w:lang w:val="ru-RU" w:eastAsia="zxx" w:bidi="zxx"/>
                </w:rPr>
                <w:t>Первый з</w:t>
              </w:r>
            </w:ins>
            <w:r>
              <w:rPr>
                <w:rFonts w:cs="Times New Roman"/>
                <w:b w:val="false"/>
                <w:bCs w:val="false"/>
                <w:sz w:val="20"/>
                <w:szCs w:val="20"/>
                <w:rPrChange w:id="0" w:author="&lt;анонимный&gt;" w:date="2026-05-28T15:23:00Z"/>
              </w:rPr>
              <w:t xml:space="preserve">аместитель руководителя ГУФССП России </w:t>
              <w:br/>
              <w:t xml:space="preserve">по Саратовской области — </w:t>
            </w:r>
            <w:ins w:id="684" w:author="&lt;анонимный&gt;" w:date="2026-05-28T15:26:00Z">
              <w:r>
                <w:rPr>
                  <w:rFonts w:cs="Times New Roman"/>
                  <w:b w:val="false"/>
                  <w:bCs w:val="false"/>
                  <w:sz w:val="20"/>
                  <w:szCs w:val="20"/>
                  <w:lang w:val="ru-RU"/>
                </w:rPr>
                <w:t xml:space="preserve">первый </w:t>
              </w:r>
            </w:ins>
            <w:r>
              <w:rPr>
                <w:rFonts w:cs="Times New Roman"/>
                <w:b w:val="false"/>
                <w:bCs w:val="false"/>
                <w:sz w:val="20"/>
                <w:szCs w:val="20"/>
                <w:rPrChange w:id="0" w:author="&lt;анонимный&gt;" w:date="2026-05-28T15:23:00Z"/>
              </w:rPr>
              <w:t>заместитель главного судебного пристава Саратовской области</w:t>
            </w:r>
          </w:p>
          <w:p>
            <w:pPr>
              <w:pStyle w:val="Normal"/>
              <w:widowControl w:val="false"/>
              <w:bidi w:val="0"/>
              <w:spacing w:lineRule="auto" w:line="240" w:before="0" w:after="0"/>
              <w:contextualSpacing/>
              <w:jc w:val="center"/>
              <w:rPr/>
            </w:pPr>
            <w:r>
              <w:rPr>
                <w:rPrChange w:id="0" w:author="&lt;анонимный&gt;" w:date="2026-05-28T15:23:00Z"/>
              </w:rPr>
              <w:rPrChange w:id="0" w:author="&lt;анонимный&gt;" w:date="2026-05-28T15:23:00Z"/>
            </w:r>
          </w:p>
          <w:p>
            <w:pPr>
              <w:pStyle w:val="Style56"/>
              <w:widowControl w:val="false"/>
              <w:bidi w:val="0"/>
              <w:spacing w:lineRule="auto" w:line="240" w:before="0" w:after="0"/>
              <w:contextualSpacing/>
              <w:jc w:val="center"/>
              <w:rPr>
                <w:del w:id="691" w:author="&lt;анонимный&gt;" w:date="2023-08-17T16:05:00Z"/>
              </w:rPr>
            </w:pPr>
            <w:r>
              <w:rPr>
                <w:rFonts w:cs="Times New Roman" w:ascii="Times New Roman" w:hAnsi="Times New Roman"/>
                <w:b w:val="false"/>
                <w:bCs w:val="false"/>
                <w:i w:val="false"/>
                <w:iCs w:val="false"/>
                <w:sz w:val="20"/>
                <w:szCs w:val="20"/>
                <w:rPrChange w:id="0" w:author="&lt;анонимный&gt;" w:date="2026-05-28T15:23:00Z"/>
              </w:rPr>
              <w:t>_______________</w:t>
            </w:r>
            <w:ins w:id="688" w:author="&lt;анонимный&gt;" w:date="2026-05-28T15:26:00Z">
              <w:r>
                <w:rPr>
                  <w:rFonts w:cs="Times New Roman" w:ascii="Times New Roman" w:hAnsi="Times New Roman"/>
                  <w:b w:val="false"/>
                  <w:bCs w:val="false"/>
                  <w:i w:val="false"/>
                  <w:iCs w:val="false"/>
                  <w:sz w:val="20"/>
                  <w:szCs w:val="20"/>
                </w:rPr>
                <w:t xml:space="preserve">  </w:t>
              </w:r>
            </w:ins>
            <w:ins w:id="689" w:author="&lt;анонимный&gt;" w:date="2026-05-28T15:26:00Z">
              <w:r>
                <w:rPr>
                  <w:rFonts w:cs="Times New Roman" w:ascii="Times New Roman" w:hAnsi="Times New Roman"/>
                  <w:b w:val="false"/>
                  <w:bCs w:val="false"/>
                  <w:i w:val="false"/>
                  <w:iCs w:val="false"/>
                  <w:sz w:val="20"/>
                  <w:szCs w:val="20"/>
                  <w:lang w:val="ru-RU"/>
                </w:rPr>
                <w:t>А.Ф. Старцев</w:t>
              </w:r>
            </w:ins>
            <w:del w:id="690" w:author="&lt;анонимный&gt;" w:date="2026-05-28T15:26:00Z">
              <w:r>
                <w:rPr>
                  <w:rFonts w:cs="Times New Roman" w:ascii="Times New Roman" w:hAnsi="Times New Roman"/>
                  <w:b w:val="false"/>
                  <w:bCs w:val="false"/>
                  <w:i w:val="false"/>
                  <w:iCs w:val="false"/>
                  <w:sz w:val="20"/>
                  <w:szCs w:val="20"/>
                  <w:lang w:val="ru-RU"/>
                </w:rPr>
                <w:delText> В.Н. Ширинов</w:delText>
              </w:r>
            </w:del>
          </w:p>
          <w:p>
            <w:pPr>
              <w:pStyle w:val="Style56"/>
              <w:widowControl w:val="false"/>
              <w:bidi w:val="0"/>
              <w:spacing w:lineRule="auto" w:line="240" w:before="0" w:after="0"/>
              <w:contextualSpacing/>
              <w:jc w:val="center"/>
              <w:rPr/>
            </w:pPr>
            <w:r>
              <w:rPr/>
            </w:r>
          </w:p>
        </w:tc>
        <w:tc>
          <w:tcPr>
            <w:tcW w:w="4859" w:type="dxa"/>
            <w:tcBorders/>
          </w:tcPr>
          <w:p>
            <w:pPr>
              <w:pStyle w:val="Normal"/>
              <w:widowControl w:val="false"/>
              <w:bidi w:val="0"/>
              <w:spacing w:lineRule="auto" w:line="240" w:before="0" w:after="0"/>
              <w:contextualSpacing/>
              <w:jc w:val="center"/>
              <w:rPr/>
            </w:pPr>
            <w:r>
              <w:rPr>
                <w:rFonts w:eastAsia="Times New Roman" w:cs="Times New Roman"/>
                <w:b/>
                <w:bCs/>
                <w:color w:val="00000A"/>
                <w:kern w:val="0"/>
                <w:sz w:val="20"/>
                <w:szCs w:val="20"/>
                <w:lang w:val="ru-RU" w:eastAsia="zh-CN" w:bidi="ar-SA"/>
                <w:rPrChange w:id="0" w:author="&lt;анонимный&gt;" w:date="2026-05-28T15:26:00Z"/>
              </w:rPr>
              <w:t>Поставщик</w:t>
            </w:r>
            <w:del w:id="693" w:author="&lt;анонимный&gt;" w:date="2026-05-28T15:26:00Z">
              <w:r>
                <w:rPr>
                  <w:rFonts w:eastAsia="Times New Roman" w:cs="Times New Roman"/>
                  <w:b w:val="false"/>
                  <w:bCs w:val="false"/>
                  <w:color w:val="00000A"/>
                  <w:kern w:val="0"/>
                  <w:sz w:val="20"/>
                  <w:szCs w:val="20"/>
                  <w:lang w:val="ru-RU" w:eastAsia="zh-CN" w:bidi="ar-SA"/>
                </w:rPr>
                <w:delText xml:space="preserve">: </w:delText>
              </w:r>
            </w:del>
          </w:p>
          <w:p>
            <w:pPr>
              <w:pStyle w:val="Normal"/>
              <w:widowControl w:val="false"/>
              <w:bidi w:val="0"/>
              <w:spacing w:lineRule="auto" w:line="240" w:before="0" w:after="0"/>
              <w:contextualSpacing/>
              <w:jc w:val="center"/>
              <w:rPr>
                <w:rFonts w:ascii="Times New Roman" w:hAnsi="Times New Roman" w:cs="Times New Roman"/>
                <w:b w:val="false"/>
                <w:b w:val="false"/>
                <w:bCs w:val="false"/>
                <w:i w:val="false"/>
                <w:i w:val="false"/>
                <w:iCs w:val="false"/>
                <w:sz w:val="20"/>
                <w:szCs w:val="20"/>
                <w:lang w:val="ru-RU"/>
                <w:del w:id="695" w:author="&lt;анонимный&gt;" w:date="2023-08-17T16:05:00Z"/>
              </w:rPr>
            </w:pPr>
            <w:del w:id="694" w:author="&lt;анонимный&gt;" w:date="2023-08-17T16:05:00Z">
              <w:r>
                <w:rPr>
                  <w:rFonts w:cs="Times New Roman"/>
                  <w:b w:val="false"/>
                  <w:bCs w:val="false"/>
                  <w:i w:val="false"/>
                  <w:iCs w:val="false"/>
                  <w:sz w:val="20"/>
                  <w:szCs w:val="20"/>
                  <w:lang w:val="ru-RU"/>
                </w:rPr>
              </w:r>
            </w:del>
          </w:p>
          <w:p>
            <w:pPr>
              <w:pStyle w:val="Normal"/>
              <w:widowControl w:val="false"/>
              <w:bidi w:val="0"/>
              <w:spacing w:lineRule="auto" w:line="240" w:before="0" w:after="0"/>
              <w:contextualSpacing/>
              <w:jc w:val="center"/>
              <w:rPr>
                <w:rFonts w:ascii="Times New Roman" w:hAnsi="Times New Roman" w:cs="Times New Roman"/>
                <w:b w:val="false"/>
                <w:b w:val="false"/>
                <w:bCs w:val="false"/>
                <w:i w:val="false"/>
                <w:i w:val="false"/>
                <w:iCs w:val="false"/>
                <w:sz w:val="20"/>
                <w:szCs w:val="20"/>
                <w:lang w:val="ru-RU"/>
                <w:del w:id="697" w:author="&lt;анонимный&gt;" w:date="2023-08-17T16:05:00Z"/>
              </w:rPr>
            </w:pPr>
            <w:del w:id="696" w:author="&lt;анонимный&gt;" w:date="2023-08-17T16:05:00Z">
              <w:r>
                <w:rPr>
                  <w:rFonts w:cs="Times New Roman"/>
                  <w:b w:val="false"/>
                  <w:bCs w:val="false"/>
                  <w:i w:val="false"/>
                  <w:iCs w:val="false"/>
                  <w:sz w:val="20"/>
                  <w:szCs w:val="20"/>
                  <w:lang w:val="ru-RU"/>
                </w:rPr>
              </w:r>
            </w:del>
          </w:p>
          <w:p>
            <w:pPr>
              <w:pStyle w:val="Normal"/>
              <w:widowControl w:val="false"/>
              <w:bidi w:val="0"/>
              <w:spacing w:lineRule="auto" w:line="240" w:before="0" w:after="0"/>
              <w:contextualSpacing/>
              <w:jc w:val="center"/>
              <w:rPr>
                <w:rFonts w:ascii="Times New Roman" w:hAnsi="Times New Roman" w:cs="Times New Roman"/>
                <w:b w:val="false"/>
                <w:b w:val="false"/>
                <w:bCs w:val="false"/>
                <w:i w:val="false"/>
                <w:i w:val="false"/>
                <w:iCs w:val="false"/>
                <w:sz w:val="20"/>
                <w:szCs w:val="20"/>
                <w:lang w:val="ru-RU"/>
                <w:del w:id="699" w:author="&lt;анонимный&gt;" w:date="2023-08-17T16:05:00Z"/>
              </w:rPr>
            </w:pPr>
            <w:del w:id="698" w:author="&lt;анонимный&gt;" w:date="2023-08-17T16:05:00Z">
              <w:r>
                <w:rPr>
                  <w:rFonts w:cs="Times New Roman"/>
                  <w:b w:val="false"/>
                  <w:bCs w:val="false"/>
                  <w:i w:val="false"/>
                  <w:iCs w:val="false"/>
                  <w:sz w:val="20"/>
                  <w:szCs w:val="20"/>
                  <w:lang w:val="ru-RU"/>
                </w:rPr>
              </w:r>
            </w:del>
          </w:p>
          <w:p>
            <w:pPr>
              <w:pStyle w:val="Normal"/>
              <w:widowControl w:val="false"/>
              <w:bidi w:val="0"/>
              <w:spacing w:lineRule="auto" w:line="240" w:before="0" w:after="0"/>
              <w:contextualSpacing/>
              <w:jc w:val="center"/>
              <w:rPr>
                <w:rFonts w:ascii="Times New Roman" w:hAnsi="Times New Roman" w:cs="Times New Roman"/>
                <w:b w:val="false"/>
                <w:b w:val="false"/>
                <w:bCs w:val="false"/>
                <w:i w:val="false"/>
                <w:i w:val="false"/>
                <w:iCs w:val="false"/>
                <w:sz w:val="20"/>
                <w:szCs w:val="20"/>
                <w:lang w:val="ru-RU"/>
                <w:del w:id="701" w:author="&lt;анонимный&gt;" w:date="2023-08-17T16:05:00Z"/>
              </w:rPr>
            </w:pPr>
            <w:del w:id="700" w:author="&lt;анонимный&gt;" w:date="2023-08-17T16:05:00Z">
              <w:r>
                <w:rPr>
                  <w:rFonts w:cs="Times New Roman"/>
                  <w:b w:val="false"/>
                  <w:bCs w:val="false"/>
                  <w:i w:val="false"/>
                  <w:iCs w:val="false"/>
                  <w:sz w:val="20"/>
                  <w:szCs w:val="20"/>
                  <w:lang w:val="ru-RU"/>
                </w:rPr>
              </w:r>
            </w:del>
          </w:p>
          <w:p>
            <w:pPr>
              <w:pStyle w:val="Normal"/>
              <w:widowControl w:val="false"/>
              <w:bidi w:val="0"/>
              <w:spacing w:lineRule="auto" w:line="240" w:before="0" w:after="0"/>
              <w:contextualSpacing/>
              <w:jc w:val="center"/>
              <w:rPr>
                <w:rFonts w:ascii="Times New Roman" w:hAnsi="Times New Roman" w:cs="Times New Roman"/>
                <w:b w:val="false"/>
                <w:b w:val="false"/>
                <w:bCs w:val="false"/>
                <w:i w:val="false"/>
                <w:i w:val="false"/>
                <w:iCs w:val="false"/>
                <w:sz w:val="20"/>
                <w:szCs w:val="20"/>
                <w:lang w:val="ru-RU"/>
                <w:del w:id="703" w:author="&lt;анонимный&gt;" w:date="2023-08-17T16:05:00Z"/>
              </w:rPr>
            </w:pPr>
            <w:del w:id="702" w:author="&lt;анонимный&gt;" w:date="2023-08-17T16:05:00Z">
              <w:r>
                <w:rPr>
                  <w:rFonts w:cs="Times New Roman"/>
                  <w:b w:val="false"/>
                  <w:bCs w:val="false"/>
                  <w:i w:val="false"/>
                  <w:iCs w:val="false"/>
                  <w:sz w:val="20"/>
                  <w:szCs w:val="20"/>
                  <w:lang w:val="ru-RU"/>
                </w:rPr>
              </w:r>
            </w:del>
          </w:p>
          <w:p>
            <w:pPr>
              <w:pStyle w:val="Normal"/>
              <w:widowControl w:val="false"/>
              <w:bidi w:val="0"/>
              <w:spacing w:lineRule="auto" w:line="240" w:before="0" w:after="0"/>
              <w:contextualSpacing/>
              <w:jc w:val="center"/>
              <w:rPr>
                <w:rFonts w:ascii="Times New Roman" w:hAnsi="Times New Roman" w:cs="Times New Roman"/>
                <w:b w:val="false"/>
                <w:b w:val="false"/>
                <w:bCs w:val="false"/>
                <w:sz w:val="20"/>
                <w:szCs w:val="20"/>
              </w:rPr>
            </w:pPr>
            <w:ins w:id="704" w:author="&lt;анонимный&gt;" w:date="2026-05-28T15:26:00Z">
              <w:r>
                <w:rPr>
                  <w:rFonts w:cs="Times New Roman"/>
                  <w:b w:val="false"/>
                  <w:bCs w:val="false"/>
                  <w:sz w:val="20"/>
                  <w:szCs w:val="20"/>
                </w:rPr>
                <w:t>_________________  ________</w:t>
              </w:r>
            </w:ins>
          </w:p>
        </w:tc>
      </w:tr>
    </w:tbl>
    <w:p>
      <w:pPr>
        <w:pStyle w:val="Normal"/>
        <w:widowControl w:val="false"/>
        <w:spacing w:lineRule="auto" w:line="240" w:before="0" w:after="0"/>
        <w:contextualSpacing/>
        <w:jc w:val="right"/>
        <w:rPr/>
      </w:pPr>
      <w:r>
        <w:rPr>
          <w:rFonts w:cs="Times New Roman"/>
          <w:i w:val="false"/>
          <w:iCs w:val="false"/>
          <w:color w:val="000000"/>
          <w:sz w:val="20"/>
          <w:szCs w:val="20"/>
          <w:lang w:val="ru-RU"/>
        </w:rPr>
        <w:t>Приложение №1 к контракту №_______________ от «___» ____________202</w:t>
      </w:r>
      <w:del w:id="705" w:author="&lt;анонимный&gt;" w:date="2026-05-28T15:26:00Z">
        <w:r>
          <w:rPr>
            <w:rFonts w:cs="Times New Roman"/>
            <w:i w:val="false"/>
            <w:iCs w:val="false"/>
            <w:color w:val="000000"/>
            <w:sz w:val="20"/>
            <w:szCs w:val="20"/>
            <w:lang w:val="ru-RU"/>
          </w:rPr>
          <w:delText>3</w:delText>
        </w:r>
      </w:del>
      <w:ins w:id="706" w:author="&lt;анонимный&gt;" w:date="2026-05-28T15:26:00Z">
        <w:r>
          <w:rPr>
            <w:rFonts w:eastAsia="Andale Sans UI;Arial Unicode MS" w:cs="Times New Roman"/>
            <w:i w:val="false"/>
            <w:iCs w:val="false"/>
            <w:color w:val="000000"/>
            <w:kern w:val="2"/>
            <w:sz w:val="20"/>
            <w:szCs w:val="20"/>
            <w:lang w:val="ru-RU" w:eastAsia="zxx" w:bidi="zxx"/>
          </w:rPr>
          <w:t>6</w:t>
        </w:r>
      </w:ins>
      <w:r>
        <w:rPr>
          <w:rFonts w:cs="Times New Roman"/>
          <w:i w:val="false"/>
          <w:iCs w:val="false"/>
          <w:color w:val="000000"/>
          <w:sz w:val="20"/>
          <w:szCs w:val="20"/>
          <w:lang w:val="ru-RU"/>
          <w:rPrChange w:id="0" w:author="&lt;анонимный&gt;" w:date="2026-05-28T15:23:00Z"/>
        </w:rPr>
        <w:t xml:space="preserve"> г.</w:t>
      </w:r>
    </w:p>
    <w:p>
      <w:pPr>
        <w:pStyle w:val="Normal"/>
        <w:widowControl w:val="false"/>
        <w:spacing w:lineRule="auto" w:line="240" w:before="0" w:after="0"/>
        <w:contextualSpacing/>
        <w:jc w:val="both"/>
        <w:rPr/>
      </w:pPr>
      <w:r>
        <w:rPr>
          <w:rPrChange w:id="0" w:author="&lt;анонимный&gt;" w:date="2026-05-28T15:23:00Z"/>
        </w:rPr>
        <w:rPrChange w:id="0" w:author="&lt;анонимный&gt;" w:date="2026-05-28T15:23:00Z"/>
      </w:r>
    </w:p>
    <w:p>
      <w:pPr>
        <w:pStyle w:val="112"/>
        <w:widowControl w:val="false"/>
        <w:bidi w:val="0"/>
        <w:spacing w:lineRule="auto" w:line="240" w:before="0" w:after="0"/>
        <w:contextualSpacing/>
        <w:jc w:val="center"/>
        <w:rPr>
          <w:rFonts w:ascii="Times New Roman" w:hAnsi="Times New Roman" w:cs="Times New Roman"/>
          <w:b/>
          <w:b/>
          <w:i w:val="false"/>
          <w:i w:val="false"/>
          <w:iCs w:val="false"/>
          <w:sz w:val="20"/>
          <w:szCs w:val="20"/>
          <w:lang w:val="ru-RU"/>
          <w:del w:id="710" w:author="&lt;анонимный&gt;" w:date="2023-08-17T16:05:00Z"/>
        </w:rPr>
      </w:pPr>
      <w:r>
        <w:rPr>
          <w:rFonts w:cs="Times New Roman"/>
          <w:b/>
          <w:i w:val="false"/>
          <w:iCs w:val="false"/>
          <w:sz w:val="20"/>
          <w:szCs w:val="20"/>
          <w:lang w:val="ru-RU"/>
          <w:rPrChange w:id="0" w:author="&lt;анонимный&gt;" w:date="2026-05-28T15:23:00Z"/>
        </w:rPr>
        <w:t>Техническое задание</w:t>
      </w:r>
    </w:p>
    <w:p>
      <w:pPr>
        <w:pStyle w:val="112"/>
        <w:widowControl w:val="false"/>
        <w:suppressLineNumbers/>
        <w:suppressAutoHyphens w:val="true"/>
        <w:overflowPunct w:val="false"/>
        <w:bidi w:val="0"/>
        <w:spacing w:lineRule="auto" w:line="240" w:before="0" w:after="0"/>
        <w:ind w:hanging="0"/>
        <w:contextualSpacing/>
        <w:jc w:val="center"/>
        <w:rPr>
          <w:rFonts w:ascii="Times New Roman" w:hAnsi="Times New Roman" w:eastAsia="Times New Roman" w:cs="Times New Roman"/>
          <w:b w:val="false"/>
          <w:b w:val="false"/>
          <w:bCs w:val="false"/>
          <w:i w:val="false"/>
          <w:i w:val="false"/>
          <w:iCs w:val="false"/>
          <w:color w:val="auto"/>
          <w:spacing w:val="0"/>
          <w:kern w:val="2"/>
          <w:sz w:val="20"/>
          <w:szCs w:val="20"/>
          <w:lang w:val="ru-RU" w:eastAsia="zh-CN" w:bidi="ar-SA"/>
        </w:rPr>
      </w:pPr>
      <w:del w:id="711" w:author="&lt;анонимный&gt;" w:date="2023-08-10T15:29:00Z">
        <w:r>
          <w:rPr>
            <w:rFonts w:eastAsia="Times New Roman" w:cs="Times New Roman"/>
            <w:b w:val="false"/>
            <w:bCs w:val="false"/>
            <w:i w:val="false"/>
            <w:iCs w:val="false"/>
            <w:color w:val="auto"/>
            <w:spacing w:val="0"/>
            <w:kern w:val="2"/>
            <w:sz w:val="20"/>
            <w:szCs w:val="20"/>
            <w:lang w:val="ru-RU" w:eastAsia="zh-CN" w:bidi="ar-SA"/>
          </w:rPr>
          <w:delText xml:space="preserve">. </w:delText>
        </w:r>
      </w:del>
    </w:p>
    <w:p>
      <w:pPr>
        <w:pStyle w:val="Normal"/>
        <w:widowControl w:val="false"/>
        <w:suppressLineNumbers/>
        <w:suppressAutoHyphens w:val="true"/>
        <w:overflowPunct w:val="false"/>
        <w:bidi w:val="0"/>
        <w:spacing w:lineRule="auto" w:line="240" w:before="0" w:after="0"/>
        <w:ind w:left="0" w:right="0" w:hanging="0"/>
        <w:jc w:val="both"/>
        <w:rPr>
          <w:del w:id="713" w:author="&lt;анонимный&gt;" w:date="2023-08-10T15:29:00Z"/>
        </w:rPr>
      </w:pPr>
      <w:del w:id="712" w:author="&lt;анонимный&gt;" w:date="2023-08-10T15:29:00Z">
        <w:r>
          <w:rPr/>
        </w:r>
      </w:del>
    </w:p>
    <w:p>
      <w:pPr>
        <w:pStyle w:val="Normal"/>
        <w:widowControl w:val="false"/>
        <w:suppressLineNumbers/>
        <w:suppressAutoHyphens w:val="true"/>
        <w:overflowPunct w:val="false"/>
        <w:bidi w:val="0"/>
        <w:spacing w:lineRule="auto" w:line="240" w:before="0" w:after="0"/>
        <w:ind w:left="0" w:right="0" w:hanging="0"/>
        <w:contextualSpacing/>
        <w:jc w:val="both"/>
        <w:rPr>
          <w:del w:id="716" w:author="&lt;анонимный&gt;" w:date="2023-08-17T11:59:00Z"/>
        </w:rPr>
      </w:pPr>
      <w:del w:id="714" w:author="&lt;анонимный&gt;" w:date="2023-08-10T15:29:00Z">
        <w:r>
          <w:rPr>
            <w:rFonts w:eastAsia="Calibri" w:cs="Times New Roman"/>
            <w:b/>
            <w:bCs/>
            <w:i w:val="false"/>
            <w:iCs w:val="false"/>
            <w:color w:val="auto"/>
            <w:spacing w:val="0"/>
            <w:kern w:val="2"/>
            <w:sz w:val="20"/>
            <w:szCs w:val="20"/>
            <w:lang w:val="ru-RU" w:eastAsia="zh-CN" w:bidi="ar-SA"/>
          </w:rPr>
          <w:delText>3</w:delText>
        </w:r>
      </w:del>
      <w:del w:id="715" w:author="&lt;анонимный&gt;" w:date="2023-08-10T15:29:00Z">
        <w:r>
          <w:rPr>
            <w:rFonts w:eastAsia="Calibri" w:cs="Times New Roman"/>
            <w:b/>
            <w:bCs/>
            <w:i w:val="false"/>
            <w:iCs w:val="false"/>
            <w:color w:val="000000"/>
            <w:spacing w:val="0"/>
            <w:sz w:val="20"/>
            <w:szCs w:val="20"/>
            <w:lang w:val="ru-RU" w:bidi="ar-SA"/>
          </w:rPr>
          <w:delText>. Требования к качеству и гарантии товара:</w:delText>
        </w:r>
      </w:del>
    </w:p>
    <w:p>
      <w:pPr>
        <w:pStyle w:val="Normal"/>
        <w:widowControl w:val="false"/>
        <w:suppressLineNumbers/>
        <w:suppressAutoHyphens w:val="true"/>
        <w:overflowPunct w:val="false"/>
        <w:bidi w:val="0"/>
        <w:spacing w:lineRule="auto" w:line="240" w:before="0" w:after="0"/>
        <w:ind w:left="0" w:right="0" w:hanging="0"/>
        <w:contextualSpacing/>
        <w:jc w:val="both"/>
        <w:rPr>
          <w:del w:id="722" w:author="&lt;анонимный&gt;" w:date="2023-08-17T11:59:00Z"/>
        </w:rPr>
      </w:pPr>
      <w:del w:id="717" w:author="&lt;анонимный&gt;" w:date="2023-08-10T15:29:00Z">
        <w:r>
          <w:rPr>
            <w:rFonts w:eastAsia="Calibri" w:cs="Times New Roman"/>
            <w:b/>
            <w:bCs/>
            <w:i w:val="false"/>
            <w:iCs w:val="false"/>
            <w:color w:val="000000"/>
            <w:spacing w:val="0"/>
            <w:sz w:val="20"/>
            <w:szCs w:val="20"/>
            <w:lang w:val="ru-RU" w:bidi="ar-SA"/>
          </w:rPr>
          <w:delText xml:space="preserve">3.1. Поставляемый товар должен быть новым (не бывшим в употреблении), свободным от прав на него третьих лиц и других обременений, не являться предметом спора или залога. Поставка восстановленного товара не допускается. </w:delText>
        </w:r>
      </w:del>
      <w:del w:id="718" w:author="&lt;анонимный&gt;" w:date="2023-08-10T15:29:00Z">
        <w:r>
          <w:rPr>
            <w:rFonts w:eastAsia="Times New Roman" w:cs="Times New Roman"/>
            <w:b/>
            <w:bCs/>
            <w:i w:val="false"/>
            <w:iCs w:val="false"/>
            <w:color w:val="auto"/>
            <w:spacing w:val="0"/>
            <w:kern w:val="2"/>
            <w:sz w:val="20"/>
            <w:szCs w:val="20"/>
            <w:lang w:val="ru-RU" w:eastAsia="zh-CN" w:bidi="ar-SA"/>
          </w:rPr>
          <w:delText>Перед изготовлением образец товара</w:delText>
        </w:r>
      </w:del>
      <w:del w:id="719" w:author="&lt;анонимный&gt;" w:date="2023-08-10T15:29:00Z">
        <w:r>
          <w:rPr>
            <w:rFonts w:eastAsia="Calibri" w:cs="Times New Roman"/>
            <w:b/>
            <w:bCs/>
            <w:i w:val="false"/>
            <w:iCs w:val="false"/>
            <w:color w:val="000000"/>
            <w:spacing w:val="0"/>
            <w:sz w:val="20"/>
            <w:szCs w:val="20"/>
            <w:lang w:val="ru-RU" w:bidi="ar-SA"/>
          </w:rPr>
          <w:delText xml:space="preserve"> предварительно согласовывается с </w:delText>
        </w:r>
      </w:del>
      <w:del w:id="720" w:author="&lt;анонимный&gt;" w:date="2023-08-10T15:29:00Z">
        <w:r>
          <w:rPr>
            <w:rFonts w:eastAsia="Times New Roman" w:cs="Times New Roman"/>
            <w:b/>
            <w:bCs/>
            <w:i w:val="false"/>
            <w:iCs w:val="false"/>
            <w:color w:val="auto"/>
            <w:spacing w:val="0"/>
            <w:kern w:val="2"/>
            <w:sz w:val="20"/>
            <w:szCs w:val="20"/>
            <w:lang w:val="ru-RU" w:eastAsia="zh-CN" w:bidi="ar-SA"/>
          </w:rPr>
          <w:delText>З</w:delText>
        </w:r>
      </w:del>
      <w:del w:id="721" w:author="&lt;анонимный&gt;" w:date="2023-08-10T15:29:00Z">
        <w:r>
          <w:rPr>
            <w:rFonts w:eastAsia="Calibri" w:cs="Times New Roman"/>
            <w:b/>
            <w:bCs/>
            <w:i w:val="false"/>
            <w:iCs w:val="false"/>
            <w:color w:val="000000"/>
            <w:spacing w:val="0"/>
            <w:sz w:val="20"/>
            <w:szCs w:val="20"/>
            <w:lang w:val="ru-RU" w:bidi="ar-SA"/>
          </w:rPr>
          <w:delText>аказчиком.</w:delText>
        </w:r>
      </w:del>
    </w:p>
    <w:p>
      <w:pPr>
        <w:pStyle w:val="Normal"/>
        <w:widowControl w:val="false"/>
        <w:suppressLineNumbers/>
        <w:suppressAutoHyphens w:val="true"/>
        <w:overflowPunct w:val="false"/>
        <w:bidi w:val="0"/>
        <w:spacing w:lineRule="auto" w:line="240" w:before="0" w:after="0"/>
        <w:ind w:left="0" w:right="0" w:hanging="0"/>
        <w:contextualSpacing/>
        <w:jc w:val="both"/>
        <w:rPr>
          <w:del w:id="730" w:author="&lt;анонимный&gt;" w:date="2023-08-17T11:59:00Z"/>
        </w:rPr>
      </w:pPr>
      <w:del w:id="723" w:author="&lt;анонимный&gt;" w:date="2023-08-10T15:29:00Z">
        <w:r>
          <w:rPr>
            <w:rFonts w:eastAsia="Calibri" w:cs="Times New Roman"/>
            <w:b/>
            <w:bCs/>
            <w:i w:val="false"/>
            <w:iCs w:val="false"/>
            <w:color w:val="000000"/>
            <w:spacing w:val="0"/>
            <w:sz w:val="20"/>
            <w:szCs w:val="20"/>
            <w:lang w:val="ru-RU" w:bidi="ar-SA"/>
          </w:rPr>
          <w:delText xml:space="preserve">3.2. Товар не должен иметь </w:delText>
        </w:r>
      </w:del>
      <w:del w:id="724" w:author="&lt;анонимный&gt;" w:date="2023-08-10T15:29:00Z">
        <w:r>
          <w:rPr>
            <w:rStyle w:val="Appleconvertedspace"/>
            <w:rFonts w:eastAsia="Calibri" w:cs="Times New Roman"/>
            <w:b/>
            <w:bCs/>
            <w:i w:val="false"/>
            <w:iCs w:val="false"/>
            <w:color w:val="000000"/>
            <w:spacing w:val="0"/>
            <w:position w:val="0"/>
            <w:sz w:val="20"/>
            <w:sz w:val="20"/>
            <w:szCs w:val="20"/>
            <w:vertAlign w:val="baseline"/>
            <w:lang w:val="ru-RU" w:bidi="ar-SA"/>
          </w:rPr>
          <w:delText>повреждений, нарушающих его целостность, препятствующих нормальной работе или ухудшающих его эксплуатационные качества и/или внешний вид, в том числе</w:delText>
        </w:r>
      </w:del>
      <w:del w:id="725" w:author="&lt;анонимный&gt;" w:date="2023-08-10T15:29:00Z">
        <w:r>
          <w:rPr>
            <w:rStyle w:val="Appleconvertedspace"/>
            <w:rFonts w:eastAsia="Calibri" w:cs="Times New Roman"/>
            <w:b/>
            <w:bCs/>
            <w:i w:val="false"/>
            <w:iCs w:val="false"/>
            <w:color w:val="000000"/>
            <w:spacing w:val="0"/>
            <w:sz w:val="20"/>
            <w:szCs w:val="20"/>
            <w:lang w:val="ru-RU" w:bidi="ar-SA"/>
          </w:rPr>
          <w:delText xml:space="preserve"> </w:delText>
        </w:r>
      </w:del>
      <w:del w:id="726" w:author="&lt;анонимный&gt;" w:date="2023-08-10T15:29:00Z">
        <w:r>
          <w:rPr>
            <w:rFonts w:eastAsia="Calibri" w:cs="Times New Roman"/>
            <w:b/>
            <w:bCs/>
            <w:i w:val="false"/>
            <w:iCs w:val="false"/>
            <w:color w:val="000000"/>
            <w:spacing w:val="0"/>
            <w:sz w:val="20"/>
            <w:szCs w:val="20"/>
            <w:lang w:val="ru-RU" w:bidi="ar-SA"/>
          </w:rPr>
          <w:delText>потертостей, царапин,</w:delText>
        </w:r>
      </w:del>
      <w:del w:id="727" w:author="&lt;анонимный&gt;" w:date="2023-08-10T15:29:00Z">
        <w:r>
          <w:rPr>
            <w:rStyle w:val="FontStyle11"/>
            <w:rFonts w:eastAsia="Calibri" w:cs="Times New Roman"/>
            <w:b/>
            <w:bCs/>
            <w:i w:val="false"/>
            <w:iCs w:val="false"/>
            <w:color w:val="000000"/>
            <w:spacing w:val="0"/>
            <w:sz w:val="20"/>
            <w:szCs w:val="20"/>
            <w:lang w:val="ru-RU" w:bidi="ar-SA"/>
          </w:rPr>
          <w:delText xml:space="preserve"> </w:delText>
        </w:r>
      </w:del>
      <w:del w:id="728" w:author="&lt;анонимный&gt;" w:date="2023-08-10T15:29:00Z">
        <w:r>
          <w:rPr>
            <w:rFonts w:eastAsia="Calibri" w:cs="Times New Roman"/>
            <w:b/>
            <w:bCs/>
            <w:i w:val="false"/>
            <w:iCs w:val="false"/>
            <w:color w:val="000000"/>
            <w:spacing w:val="0"/>
            <w:sz w:val="20"/>
            <w:szCs w:val="20"/>
            <w:lang w:val="ru-RU" w:bidi="ar-SA"/>
          </w:rPr>
          <w:delText xml:space="preserve">вздутий, вмятин и т.п., а также не должен иметь загрязнений. </w:delText>
        </w:r>
      </w:del>
      <w:del w:id="729" w:author="&lt;анонимный&gt;" w:date="2023-08-10T15:29:00Z">
        <w:r>
          <w:rPr>
            <w:rStyle w:val="Appleconvertedspace"/>
            <w:rFonts w:eastAsia="Calibri" w:cs="Times New Roman"/>
            <w:b/>
            <w:bCs/>
            <w:i w:val="false"/>
            <w:iCs w:val="false"/>
            <w:color w:val="000000"/>
            <w:spacing w:val="0"/>
            <w:position w:val="0"/>
            <w:sz w:val="20"/>
            <w:sz w:val="20"/>
            <w:szCs w:val="20"/>
            <w:vertAlign w:val="baseline"/>
            <w:lang w:val="ru-RU" w:bidi="ar-SA"/>
          </w:rPr>
          <w:delText>Товар должен быть готовым к использованию по назначению  сразу после его приёмки.</w:delText>
        </w:r>
      </w:del>
    </w:p>
    <w:p>
      <w:pPr>
        <w:pStyle w:val="Normal"/>
        <w:widowControl w:val="false"/>
        <w:suppressLineNumbers/>
        <w:suppressAutoHyphens w:val="true"/>
        <w:overflowPunct w:val="false"/>
        <w:bidi w:val="0"/>
        <w:spacing w:lineRule="auto" w:line="240" w:before="0" w:after="0"/>
        <w:ind w:left="0" w:right="0" w:hanging="0"/>
        <w:contextualSpacing/>
        <w:jc w:val="both"/>
        <w:rPr>
          <w:del w:id="738" w:author="&lt;анонимный&gt;" w:date="2023-08-17T11:59:00Z"/>
        </w:rPr>
      </w:pPr>
      <w:del w:id="731" w:author="&lt;анонимный&gt;" w:date="2023-08-10T15:29:00Z">
        <w:r>
          <w:rPr>
            <w:rFonts w:eastAsia="Calibri" w:cs="Times New Roman"/>
            <w:b w:val="false"/>
            <w:bCs w:val="false"/>
            <w:i w:val="false"/>
            <w:iCs w:val="false"/>
            <w:color w:val="auto"/>
            <w:spacing w:val="0"/>
            <w:sz w:val="20"/>
            <w:szCs w:val="20"/>
            <w:lang w:val="ru-RU" w:bidi="ar-SA"/>
          </w:rPr>
          <w:delText>3.3.</w:delText>
        </w:r>
      </w:del>
      <w:del w:id="732" w:author="&lt;анонимный&gt;" w:date="2023-08-10T15:29:00Z">
        <w:r>
          <w:rPr>
            <w:rFonts w:eastAsia="Calibri" w:cs="Times New Roman"/>
            <w:b/>
            <w:bCs/>
            <w:i w:val="false"/>
            <w:iCs w:val="false"/>
            <w:color w:val="auto"/>
            <w:spacing w:val="0"/>
            <w:sz w:val="20"/>
            <w:szCs w:val="20"/>
            <w:lang w:val="ru-RU" w:bidi="ar-SA"/>
          </w:rPr>
          <w:delText> </w:delText>
        </w:r>
      </w:del>
      <w:del w:id="733" w:author="&lt;анонимный&gt;" w:date="2023-08-10T15:29:00Z">
        <w:r>
          <w:rPr>
            <w:rFonts w:eastAsia="Calibri" w:cs="Times New Roman"/>
            <w:b w:val="false"/>
            <w:bCs w:val="false"/>
            <w:i w:val="false"/>
            <w:iCs w:val="false"/>
            <w:color w:val="000000"/>
            <w:spacing w:val="0"/>
            <w:sz w:val="20"/>
            <w:szCs w:val="20"/>
            <w:lang w:val="ru-RU" w:eastAsia="zh-CN" w:bidi="ar-SA"/>
          </w:rPr>
          <w:delText>Поставщик гарантирует качество и безопасность поставляемого товара согласно установленным  требованиям.</w:delText>
        </w:r>
      </w:del>
      <w:del w:id="734" w:author="&lt;анонимный&gt;" w:date="2023-08-10T15:29:00Z">
        <w:r>
          <w:rPr>
            <w:rFonts w:eastAsia="Calibri" w:cs="Times New Roman"/>
            <w:b/>
            <w:bCs/>
            <w:i w:val="false"/>
            <w:iCs w:val="false"/>
            <w:color w:val="000000"/>
            <w:spacing w:val="0"/>
            <w:sz w:val="20"/>
            <w:szCs w:val="20"/>
            <w:lang w:val="ru-RU" w:bidi="ar-SA"/>
          </w:rPr>
          <w:delText xml:space="preserve"> </w:delText>
        </w:r>
      </w:del>
      <w:del w:id="735" w:author="&lt;анонимный&gt;" w:date="2023-08-10T15:29:00Z">
        <w:r>
          <w:rPr>
            <w:rFonts w:eastAsia="Calibri" w:cs="Times New Roman"/>
            <w:b w:val="false"/>
            <w:bCs w:val="false"/>
            <w:i w:val="false"/>
            <w:iCs w:val="false"/>
            <w:color w:val="auto"/>
            <w:spacing w:val="0"/>
            <w:sz w:val="20"/>
            <w:szCs w:val="20"/>
            <w:lang w:val="ru-RU" w:eastAsia="zh-CN" w:bidi="ar-SA"/>
          </w:rPr>
          <w:delText>Гарантийный срок на товар составляет 12 (</w:delText>
        </w:r>
      </w:del>
      <w:del w:id="736" w:author="&lt;анонимный&gt;" w:date="2023-08-10T15:29:00Z">
        <w:r>
          <w:rPr>
            <w:rFonts w:eastAsia="Times New Roman" w:cs="Times New Roman"/>
            <w:b w:val="false"/>
            <w:bCs w:val="false"/>
            <w:i w:val="false"/>
            <w:iCs w:val="false"/>
            <w:color w:val="auto"/>
            <w:spacing w:val="0"/>
            <w:kern w:val="2"/>
            <w:sz w:val="20"/>
            <w:szCs w:val="20"/>
            <w:lang w:val="ru-RU" w:eastAsia="zh-CN" w:bidi="ar-SA"/>
          </w:rPr>
          <w:delText>двенадцать</w:delText>
        </w:r>
      </w:del>
      <w:del w:id="737" w:author="&lt;анонимный&gt;" w:date="2023-08-10T15:29:00Z">
        <w:r>
          <w:rPr>
            <w:rFonts w:eastAsia="Calibri" w:cs="Times New Roman"/>
            <w:b w:val="false"/>
            <w:bCs w:val="false"/>
            <w:i w:val="false"/>
            <w:iCs w:val="false"/>
            <w:color w:val="auto"/>
            <w:spacing w:val="0"/>
            <w:sz w:val="20"/>
            <w:szCs w:val="20"/>
            <w:lang w:val="ru-RU" w:eastAsia="zh-CN" w:bidi="ar-SA"/>
          </w:rPr>
          <w:delText xml:space="preserve">) месяцев. Течение гарантийного срока начинается после приёмки товара в соответствии с заключенным контрактом. </w:delText>
        </w:r>
      </w:del>
    </w:p>
    <w:p>
      <w:pPr>
        <w:pStyle w:val="Normal"/>
        <w:widowControl w:val="false"/>
        <w:suppressLineNumbers/>
        <w:suppressAutoHyphens w:val="true"/>
        <w:overflowPunct w:val="false"/>
        <w:bidi w:val="0"/>
        <w:spacing w:lineRule="auto" w:line="240" w:before="0" w:after="0"/>
        <w:ind w:left="0" w:right="0" w:hanging="0"/>
        <w:contextualSpacing/>
        <w:jc w:val="both"/>
        <w:rPr/>
      </w:pPr>
      <w:del w:id="739" w:author="&lt;анонимный&gt;" w:date="2023-08-10T15:29:00Z">
        <w:r>
          <w:rPr>
            <w:rFonts w:eastAsia="Calibri" w:cs="Times New Roman"/>
            <w:b w:val="false"/>
            <w:bCs w:val="false"/>
            <w:i w:val="false"/>
            <w:iCs w:val="false"/>
            <w:color w:val="auto"/>
            <w:spacing w:val="0"/>
            <w:sz w:val="20"/>
            <w:szCs w:val="20"/>
            <w:lang w:val="ru-RU" w:bidi="ar-SA"/>
          </w:rPr>
          <w:delText>3.4. </w:delText>
        </w:r>
      </w:del>
      <w:del w:id="740" w:author="&lt;анонимный&gt;" w:date="2023-08-10T15:29:00Z">
        <w:r>
          <w:rPr>
            <w:rFonts w:eastAsia="Calibri" w:cs="Times New Roman"/>
            <w:b w:val="false"/>
            <w:bCs w:val="false"/>
            <w:i w:val="false"/>
            <w:iCs w:val="false"/>
            <w:color w:val="auto"/>
            <w:spacing w:val="0"/>
            <w:sz w:val="20"/>
            <w:szCs w:val="20"/>
            <w:lang w:val="ru-RU" w:eastAsia="zh-CN" w:bidi="ar-SA"/>
          </w:rPr>
          <w:delText>При обнаружении в пределах гарантийного срока несоответствий поставленного товара требованиям контракта, за исключением несоответствий, вызванных нормальной эксплуатацией товара, и/или скрытых недостатков товара, обнаруженных при его эксплуатации, Поставщик обязан за свой счет по первому требованию Заказчика в срок до 10 (десяти) дней заменить несоответствующий товар или товар, имеющий скрытые недостатки, на новый. Гарантийный срок на замененный (доукомплектованный) товар начинает исчисляться со дня его замены (доукомплектования).</w:delText>
        </w:r>
      </w:del>
    </w:p>
    <w:p>
      <w:pPr>
        <w:pStyle w:val="112"/>
        <w:widowControl w:val="false"/>
        <w:suppressAutoHyphens w:val="true"/>
        <w:overflowPunct w:val="false"/>
        <w:bidi w:val="0"/>
        <w:spacing w:lineRule="auto" w:line="240" w:before="0" w:after="0"/>
        <w:ind w:left="0" w:right="0" w:hanging="0"/>
        <w:contextualSpacing/>
        <w:jc w:val="both"/>
        <w:rPr>
          <w:del w:id="742" w:author="&lt;анонимный&gt;" w:date="2023-08-10T15:29:00Z"/>
        </w:rPr>
      </w:pPr>
      <w:del w:id="741" w:author="&lt;анонимный&gt;" w:date="2023-08-10T15:29:00Z">
        <w:r>
          <w:rPr/>
        </w:r>
      </w:del>
    </w:p>
    <w:p>
      <w:pPr>
        <w:pStyle w:val="112"/>
        <w:widowControl w:val="false"/>
        <w:suppressAutoHyphens w:val="true"/>
        <w:overflowPunct w:val="false"/>
        <w:bidi w:val="0"/>
        <w:spacing w:lineRule="auto" w:line="240" w:before="0" w:after="0"/>
        <w:ind w:left="0" w:right="0" w:hanging="0"/>
        <w:contextualSpacing/>
        <w:jc w:val="both"/>
        <w:rPr>
          <w:rFonts w:ascii="Times New Roman" w:hAnsi="Times New Roman" w:eastAsia="Calibri" w:cs="Times New Roman"/>
          <w:b/>
          <w:b/>
          <w:bCs/>
          <w:i w:val="false"/>
          <w:i w:val="false"/>
          <w:iCs w:val="false"/>
          <w:color w:val="000000"/>
          <w:spacing w:val="0"/>
          <w:sz w:val="20"/>
          <w:szCs w:val="20"/>
          <w:lang w:val="ru-RU" w:bidi="ar-SA"/>
          <w:del w:id="744" w:author="&lt;анонимный&gt;" w:date="2023-08-17T11:59:00Z"/>
        </w:rPr>
      </w:pPr>
      <w:del w:id="743" w:author="&lt;анонимный&gt;" w:date="2023-08-10T15:29:00Z">
        <w:r>
          <w:rPr>
            <w:rFonts w:eastAsia="Calibri" w:cs="Times New Roman"/>
            <w:b/>
            <w:bCs/>
            <w:i w:val="false"/>
            <w:iCs w:val="false"/>
            <w:color w:val="000000"/>
            <w:spacing w:val="0"/>
            <w:sz w:val="20"/>
            <w:szCs w:val="20"/>
            <w:lang w:val="ru-RU" w:bidi="ar-SA"/>
          </w:rPr>
          <w:delText>4. Упаковка товара:</w:delText>
        </w:r>
      </w:del>
    </w:p>
    <w:p>
      <w:pPr>
        <w:pStyle w:val="112"/>
        <w:widowControl w:val="false"/>
        <w:suppressAutoHyphens w:val="true"/>
        <w:overflowPunct w:val="false"/>
        <w:bidi w:val="0"/>
        <w:spacing w:lineRule="auto" w:line="240" w:before="0" w:after="0"/>
        <w:ind w:left="0" w:right="0" w:hanging="0"/>
        <w:contextualSpacing/>
        <w:jc w:val="both"/>
        <w:rPr>
          <w:rFonts w:ascii="Times New Roman" w:hAnsi="Times New Roman" w:eastAsia="Calibri" w:cs="Times New Roman"/>
          <w:b/>
          <w:b/>
          <w:bCs/>
          <w:i w:val="false"/>
          <w:i w:val="false"/>
          <w:iCs w:val="false"/>
          <w:color w:val="000000"/>
          <w:spacing w:val="0"/>
          <w:sz w:val="20"/>
          <w:szCs w:val="20"/>
          <w:lang w:val="ru-RU" w:bidi="ar-SA"/>
          <w:del w:id="746" w:author="&lt;анонимный&gt;" w:date="2023-08-17T11:59:00Z"/>
        </w:rPr>
      </w:pPr>
      <w:del w:id="745" w:author="&lt;анонимный&gt;" w:date="2023-08-10T15:29:00Z">
        <w:r>
          <w:rPr>
            <w:rFonts w:eastAsia="Calibri" w:cs="Times New Roman"/>
            <w:b/>
            <w:bCs/>
            <w:i w:val="false"/>
            <w:iCs w:val="false"/>
            <w:color w:val="000000"/>
            <w:spacing w:val="0"/>
            <w:sz w:val="20"/>
            <w:szCs w:val="20"/>
            <w:lang w:val="ru-RU" w:bidi="ar-SA"/>
          </w:rPr>
          <w:delText>4.1. Упаковка товара должна обеспечивать сохранность товара при транспортировке, отгрузке и хранении. Товар поставляется в упаковке без повреждений и следов вскрытия, без наличия признаков вторичной переупаковки.</w:delText>
        </w:r>
      </w:del>
    </w:p>
    <w:p>
      <w:pPr>
        <w:pStyle w:val="112"/>
        <w:widowControl w:val="false"/>
        <w:suppressAutoHyphens w:val="true"/>
        <w:overflowPunct w:val="false"/>
        <w:bidi w:val="0"/>
        <w:spacing w:lineRule="auto" w:line="240" w:before="0" w:after="0"/>
        <w:ind w:left="0" w:right="0" w:hanging="0"/>
        <w:contextualSpacing/>
        <w:jc w:val="both"/>
        <w:rPr>
          <w:rFonts w:ascii="Times New Roman" w:hAnsi="Times New Roman" w:eastAsia="Calibri" w:cs="Times New Roman"/>
          <w:b/>
          <w:b/>
          <w:bCs/>
          <w:i w:val="false"/>
          <w:i w:val="false"/>
          <w:iCs w:val="false"/>
          <w:color w:val="000000"/>
          <w:spacing w:val="0"/>
          <w:sz w:val="20"/>
          <w:szCs w:val="20"/>
          <w:lang w:val="ru-RU" w:bidi="ar-SA"/>
          <w:del w:id="748" w:author="&lt;анонимный&gt;" w:date="2023-08-17T11:59:00Z"/>
        </w:rPr>
      </w:pPr>
      <w:del w:id="747" w:author="&lt;анонимный&gt;" w:date="2023-08-10T15:29:00Z">
        <w:r>
          <w:rPr>
            <w:rFonts w:eastAsia="Calibri" w:cs="Times New Roman"/>
            <w:b/>
            <w:bCs/>
            <w:i w:val="false"/>
            <w:iCs w:val="false"/>
            <w:color w:val="000000"/>
            <w:spacing w:val="0"/>
            <w:sz w:val="20"/>
            <w:szCs w:val="20"/>
            <w:lang w:val="ru-RU" w:bidi="ar-SA"/>
          </w:rPr>
          <w:delText>4.2. На упаковке и/или на товаре должна быть нанесены элементы защиты от подделок в случае, если такая защита предусмотрена изготовителем.</w:delText>
        </w:r>
      </w:del>
    </w:p>
    <w:p>
      <w:pPr>
        <w:pStyle w:val="112"/>
        <w:widowControl w:val="false"/>
        <w:suppressAutoHyphens w:val="true"/>
        <w:overflowPunct w:val="false"/>
        <w:bidi w:val="0"/>
        <w:spacing w:lineRule="auto" w:line="240" w:before="0" w:after="0"/>
        <w:ind w:left="0" w:right="0" w:hanging="0"/>
        <w:contextualSpacing/>
        <w:jc w:val="both"/>
        <w:rPr>
          <w:del w:id="756" w:author="&lt;анонимный&gt;" w:date="2023-08-17T11:59:00Z"/>
        </w:rPr>
      </w:pPr>
      <w:del w:id="749" w:author="&lt;анонимный&gt;" w:date="2023-08-10T15:29:00Z">
        <w:r>
          <w:rPr>
            <w:rFonts w:eastAsia="Calibri" w:cs="Times New Roman"/>
            <w:b w:val="false"/>
            <w:bCs w:val="false"/>
            <w:i w:val="false"/>
            <w:iCs w:val="false"/>
            <w:color w:val="000000"/>
            <w:spacing w:val="0"/>
            <w:sz w:val="20"/>
            <w:szCs w:val="20"/>
            <w:lang w:val="ru-RU" w:bidi="ar-SA"/>
          </w:rPr>
          <w:delText xml:space="preserve">4.3. Упаковка товара должна содержать надписи на русском языке, удостоверяющие поставку требуемого товара. Все надписи должны быть четкими и различимыми. </w:delText>
        </w:r>
      </w:del>
      <w:del w:id="750" w:author="&lt;анонимный&gt;" w:date="2023-08-10T14:54:00Z">
        <w:r>
          <w:rPr>
            <w:rFonts w:eastAsia="Times New Roman" w:cs="Times New Roman"/>
            <w:b w:val="false"/>
            <w:bCs w:val="false"/>
            <w:i w:val="false"/>
            <w:iCs w:val="false"/>
            <w:color w:val="auto"/>
            <w:spacing w:val="0"/>
            <w:kern w:val="2"/>
            <w:sz w:val="20"/>
            <w:szCs w:val="20"/>
            <w:lang w:val="ru-RU" w:eastAsia="zh-CN" w:bidi="ar-SA"/>
          </w:rPr>
          <w:delText>ей</w:delText>
        </w:r>
      </w:del>
      <w:del w:id="751" w:author="&lt;анонимный&gt;" w:date="2023-08-10T15:29:00Z">
        <w:r>
          <w:rPr>
            <w:rFonts w:eastAsia="Times New Roman" w:cs="Times New Roman"/>
            <w:b w:val="false"/>
            <w:bCs w:val="false"/>
            <w:i w:val="false"/>
            <w:iCs w:val="false"/>
            <w:color w:val="auto"/>
            <w:spacing w:val="0"/>
            <w:kern w:val="2"/>
            <w:sz w:val="20"/>
            <w:szCs w:val="20"/>
            <w:lang w:val="ru-RU" w:eastAsia="zh-CN" w:bidi="ar-SA"/>
          </w:rPr>
          <w:delText>) рабочих дн</w:delText>
        </w:r>
      </w:del>
      <w:del w:id="752" w:author="&lt;анонимный&gt;" w:date="2023-08-10T14:54:00Z">
        <w:r>
          <w:rPr>
            <w:rFonts w:eastAsia="Times New Roman" w:cs="Times New Roman"/>
            <w:b w:val="false"/>
            <w:bCs w:val="false"/>
            <w:i w:val="false"/>
            <w:iCs w:val="false"/>
            <w:color w:val="auto"/>
            <w:spacing w:val="0"/>
            <w:kern w:val="2"/>
            <w:sz w:val="20"/>
            <w:szCs w:val="20"/>
            <w:lang w:val="ru-RU" w:eastAsia="zh-CN" w:bidi="ar-SA"/>
          </w:rPr>
          <w:delText>восемь</w:delText>
        </w:r>
      </w:del>
      <w:del w:id="753" w:author="&lt;анонимный&gt;" w:date="2023-08-10T15:29:00Z">
        <w:r>
          <w:rPr>
            <w:rFonts w:eastAsia="Times New Roman" w:cs="Times New Roman"/>
            <w:b w:val="false"/>
            <w:bCs w:val="false"/>
            <w:i w:val="false"/>
            <w:iCs w:val="false"/>
            <w:color w:val="auto"/>
            <w:spacing w:val="0"/>
            <w:kern w:val="2"/>
            <w:sz w:val="20"/>
            <w:szCs w:val="20"/>
            <w:lang w:val="ru-RU" w:eastAsia="zh-CN" w:bidi="ar-SA"/>
          </w:rPr>
          <w:delText xml:space="preserve"> (</w:delText>
        </w:r>
      </w:del>
      <w:del w:id="754" w:author="&lt;анонимный&gt;" w:date="2023-08-10T14:54:00Z">
        <w:r>
          <w:rPr>
            <w:rFonts w:eastAsia="Times New Roman" w:cs="Times New Roman"/>
            <w:b w:val="false"/>
            <w:bCs w:val="false"/>
            <w:i w:val="false"/>
            <w:iCs w:val="false"/>
            <w:color w:val="auto"/>
            <w:spacing w:val="0"/>
            <w:kern w:val="2"/>
            <w:sz w:val="20"/>
            <w:szCs w:val="20"/>
            <w:lang w:val="ru-RU" w:eastAsia="zh-CN" w:bidi="ar-SA"/>
          </w:rPr>
          <w:delText>8</w:delText>
        </w:r>
      </w:del>
      <w:del w:id="755" w:author="&lt;анонимный&gt;" w:date="2023-08-10T15:29:00Z">
        <w:r>
          <w:rPr>
            <w:rFonts w:eastAsia="Times New Roman" w:cs="Times New Roman"/>
            <w:b w:val="false"/>
            <w:bCs w:val="false"/>
            <w:i w:val="false"/>
            <w:iCs w:val="false"/>
            <w:color w:val="auto"/>
            <w:spacing w:val="0"/>
            <w:kern w:val="2"/>
            <w:sz w:val="20"/>
            <w:szCs w:val="20"/>
            <w:lang w:val="ru-RU" w:eastAsia="zh-CN" w:bidi="ar-SA"/>
          </w:rPr>
          <w:delText xml:space="preserve"> доставку по адресу заказчика.</w:delText>
        </w:r>
      </w:del>
    </w:p>
    <w:p>
      <w:pPr>
        <w:pStyle w:val="112"/>
        <w:widowControl w:val="false"/>
        <w:suppressAutoHyphens w:val="true"/>
        <w:overflowPunct w:val="false"/>
        <w:bidi w:val="0"/>
        <w:spacing w:lineRule="auto" w:line="240" w:before="0" w:after="0"/>
        <w:ind w:left="0" w:right="0" w:hanging="0"/>
        <w:contextualSpacing/>
        <w:jc w:val="both"/>
        <w:rPr>
          <w:del w:id="767" w:author="&lt;анонимный&gt;" w:date="2023-08-17T11:59:00Z"/>
        </w:rPr>
      </w:pPr>
      <w:del w:id="757" w:author="&lt;анонимный&gt;" w:date="2023-08-10T15:29:00Z">
        <w:r>
          <w:rPr>
            <w:rFonts w:eastAsia="Times New Roman" w:cs="Times New Roman"/>
            <w:b w:val="false"/>
            <w:bCs w:val="false"/>
            <w:i w:val="false"/>
            <w:iCs w:val="false"/>
            <w:color w:val="auto"/>
            <w:spacing w:val="0"/>
            <w:kern w:val="2"/>
            <w:sz w:val="20"/>
            <w:szCs w:val="20"/>
            <w:lang w:val="en-US" w:eastAsia="zh-CN" w:bidi="ar-SA"/>
          </w:rPr>
          <w:delText>2.6. </w:delText>
        </w:r>
      </w:del>
      <w:del w:id="758" w:author="&lt;анонимный&gt;" w:date="2023-08-10T15:29:00Z">
        <w:r>
          <w:rPr>
            <w:rFonts w:eastAsia="Times New Roman" w:cs="Times New Roman"/>
            <w:b w:val="false"/>
            <w:bCs w:val="false"/>
            <w:i w:val="false"/>
            <w:iCs w:val="false"/>
            <w:color w:val="auto"/>
            <w:spacing w:val="0"/>
            <w:kern w:val="2"/>
            <w:sz w:val="20"/>
            <w:szCs w:val="20"/>
            <w:lang w:val="ru-RU" w:eastAsia="zh-CN" w:bidi="ar-SA"/>
          </w:rPr>
          <w:delText xml:space="preserve">Общий срок изготовления и поставки товара не должен превышать </w:delText>
        </w:r>
      </w:del>
      <w:del w:id="759" w:author="&lt;анонимный&gt;" w:date="2023-08-10T14:54:00Z">
        <w:r>
          <w:rPr>
            <w:rFonts w:eastAsia="Times New Roman" w:cs="Times New Roman"/>
            <w:b w:val="false"/>
            <w:bCs w:val="false"/>
            <w:i w:val="false"/>
            <w:iCs w:val="false"/>
            <w:color w:val="auto"/>
            <w:spacing w:val="0"/>
            <w:kern w:val="2"/>
            <w:sz w:val="20"/>
            <w:szCs w:val="20"/>
            <w:lang w:val="ru-RU" w:eastAsia="zh-CN" w:bidi="ar-SA"/>
          </w:rPr>
          <w:delText>их</w:delText>
        </w:r>
      </w:del>
      <w:del w:id="760" w:author="&lt;анонимный&gt;" w:date="2023-08-10T15:29:00Z">
        <w:r>
          <w:rPr>
            <w:rFonts w:eastAsia="Times New Roman" w:cs="Times New Roman"/>
            <w:b w:val="false"/>
            <w:bCs w:val="false"/>
            <w:i w:val="false"/>
            <w:iCs w:val="false"/>
            <w:color w:val="auto"/>
            <w:spacing w:val="0"/>
            <w:kern w:val="2"/>
            <w:sz w:val="20"/>
            <w:szCs w:val="20"/>
            <w:lang w:val="ru-RU" w:eastAsia="zh-CN" w:bidi="ar-SA"/>
          </w:rPr>
          <w:delText xml:space="preserve">в требуемом количестве и  осуществляет </w:delText>
        </w:r>
      </w:del>
      <w:del w:id="761" w:author="&lt;анонимный&gt;" w:date="2023-08-10T14:54:00Z">
        <w:r>
          <w:rPr>
            <w:rFonts w:eastAsia="Times New Roman" w:cs="Times New Roman"/>
            <w:b w:val="false"/>
            <w:bCs w:val="false"/>
            <w:i w:val="false"/>
            <w:iCs w:val="false"/>
            <w:color w:val="auto"/>
            <w:spacing w:val="0"/>
            <w:kern w:val="2"/>
            <w:sz w:val="20"/>
            <w:szCs w:val="20"/>
            <w:lang w:val="ru-RU" w:eastAsia="zh-CN" w:bidi="ar-SA"/>
          </w:rPr>
          <w:delText xml:space="preserve">информационные стенды </w:delText>
        </w:r>
      </w:del>
      <w:del w:id="762" w:author="&lt;анонимный&gt;" w:date="2023-08-10T15:29:00Z">
        <w:r>
          <w:rPr>
            <w:rFonts w:eastAsia="Times New Roman" w:cs="Times New Roman"/>
            <w:b w:val="false"/>
            <w:bCs w:val="false"/>
            <w:i w:val="false"/>
            <w:iCs w:val="false"/>
            <w:color w:val="auto"/>
            <w:spacing w:val="0"/>
            <w:kern w:val="2"/>
            <w:sz w:val="20"/>
            <w:szCs w:val="20"/>
            <w:lang w:val="ru-RU" w:eastAsia="zh-CN" w:bidi="ar-SA"/>
          </w:rPr>
          <w:delText xml:space="preserve">) рабочих дней изготавливает </w:delText>
        </w:r>
      </w:del>
      <w:del w:id="763" w:author="&lt;анонимный&gt;" w:date="2023-08-10T14:54:00Z">
        <w:r>
          <w:rPr>
            <w:rFonts w:eastAsia="Times New Roman" w:cs="Times New Roman"/>
            <w:b w:val="false"/>
            <w:bCs w:val="false"/>
            <w:i w:val="false"/>
            <w:iCs w:val="false"/>
            <w:color w:val="auto"/>
            <w:spacing w:val="0"/>
            <w:kern w:val="2"/>
            <w:sz w:val="20"/>
            <w:szCs w:val="20"/>
            <w:lang w:val="ru-RU" w:eastAsia="zh-CN" w:bidi="ar-SA"/>
          </w:rPr>
          <w:delText>пяти</w:delText>
        </w:r>
      </w:del>
      <w:del w:id="764" w:author="&lt;анонимный&gt;" w:date="2023-08-10T15:29:00Z">
        <w:r>
          <w:rPr>
            <w:rFonts w:eastAsia="Times New Roman" w:cs="Times New Roman"/>
            <w:b w:val="false"/>
            <w:bCs w:val="false"/>
            <w:i w:val="false"/>
            <w:iCs w:val="false"/>
            <w:color w:val="auto"/>
            <w:spacing w:val="0"/>
            <w:kern w:val="2"/>
            <w:sz w:val="20"/>
            <w:szCs w:val="20"/>
            <w:lang w:val="ru-RU" w:eastAsia="zh-CN" w:bidi="ar-SA"/>
          </w:rPr>
          <w:delText xml:space="preserve"> (</w:delText>
        </w:r>
      </w:del>
      <w:del w:id="765" w:author="&lt;анонимный&gt;" w:date="2023-08-10T14:54:00Z">
        <w:r>
          <w:rPr>
            <w:rFonts w:eastAsia="Times New Roman" w:cs="Times New Roman"/>
            <w:b w:val="false"/>
            <w:bCs w:val="false"/>
            <w:i w:val="false"/>
            <w:iCs w:val="false"/>
            <w:color w:val="auto"/>
            <w:spacing w:val="0"/>
            <w:kern w:val="2"/>
            <w:sz w:val="20"/>
            <w:szCs w:val="20"/>
            <w:lang w:val="ru-RU" w:eastAsia="zh-CN" w:bidi="ar-SA"/>
          </w:rPr>
          <w:delText>5</w:delText>
        </w:r>
      </w:del>
      <w:del w:id="766" w:author="&lt;анонимный&gt;" w:date="2023-08-10T15:29:00Z">
        <w:r>
          <w:rPr>
            <w:rFonts w:eastAsia="Times New Roman" w:cs="Times New Roman"/>
            <w:b w:val="false"/>
            <w:bCs w:val="false"/>
            <w:i w:val="false"/>
            <w:iCs w:val="false"/>
            <w:color w:val="auto"/>
            <w:spacing w:val="0"/>
            <w:kern w:val="2"/>
            <w:sz w:val="20"/>
            <w:szCs w:val="20"/>
            <w:lang w:val="ru-RU" w:eastAsia="zh-CN" w:bidi="ar-SA"/>
          </w:rPr>
          <w:delText xml:space="preserve">) рабочих дня. </w:delText>
        </w:r>
      </w:del>
    </w:p>
    <w:p>
      <w:pPr>
        <w:pStyle w:val="112"/>
        <w:widowControl w:val="false"/>
        <w:suppressAutoHyphens w:val="true"/>
        <w:overflowPunct w:val="false"/>
        <w:bidi w:val="0"/>
        <w:spacing w:lineRule="auto" w:line="240" w:before="0" w:after="0"/>
        <w:ind w:left="0" w:right="0" w:hanging="0"/>
        <w:contextualSpacing/>
        <w:jc w:val="both"/>
        <w:rPr>
          <w:del w:id="775" w:author="&lt;анонимный&gt;" w:date="2023-08-17T11:59:00Z"/>
        </w:rPr>
      </w:pPr>
      <w:del w:id="768" w:author="&lt;анонимный&gt;" w:date="2023-08-10T15:29:00Z">
        <w:r>
          <w:rPr>
            <w:rFonts w:eastAsia="Times New Roman" w:cs="Times New Roman"/>
            <w:b w:val="false"/>
            <w:bCs w:val="false"/>
            <w:i w:val="false"/>
            <w:iCs w:val="false"/>
            <w:color w:val="auto"/>
            <w:spacing w:val="0"/>
            <w:kern w:val="2"/>
            <w:sz w:val="20"/>
            <w:szCs w:val="20"/>
            <w:lang w:val="ru-RU" w:eastAsia="zh-CN" w:bidi="ar-SA"/>
          </w:rPr>
          <w:delText xml:space="preserve">2.5. Поставщик после получения согласования от заказчика в течение </w:delText>
        </w:r>
      </w:del>
      <w:del w:id="769" w:author="&lt;анонимный&gt;" w:date="2023-08-10T14:54:00Z">
        <w:r>
          <w:rPr>
            <w:rFonts w:eastAsia="Times New Roman" w:cs="Times New Roman"/>
            <w:b w:val="false"/>
            <w:bCs w:val="false"/>
            <w:i w:val="false"/>
            <w:iCs w:val="false"/>
            <w:color w:val="auto"/>
            <w:spacing w:val="0"/>
            <w:kern w:val="2"/>
            <w:sz w:val="20"/>
            <w:szCs w:val="20"/>
            <w:lang w:val="en-US" w:eastAsia="zh-CN" w:bidi="ar-SA"/>
          </w:rPr>
          <w:delText>три</w:delText>
        </w:r>
      </w:del>
      <w:del w:id="770" w:author="&lt;анонимный&gt;" w:date="2023-08-10T15:29:00Z">
        <w:r>
          <w:rPr>
            <w:rFonts w:eastAsia="Times New Roman" w:cs="Times New Roman"/>
            <w:b w:val="false"/>
            <w:bCs w:val="false"/>
            <w:i w:val="false"/>
            <w:iCs w:val="false"/>
            <w:color w:val="auto"/>
            <w:spacing w:val="0"/>
            <w:kern w:val="2"/>
            <w:sz w:val="20"/>
            <w:szCs w:val="20"/>
            <w:lang w:val="ru-RU" w:eastAsia="zh-CN" w:bidi="ar-SA"/>
          </w:rPr>
          <w:delText xml:space="preserve"> (</w:delText>
        </w:r>
      </w:del>
      <w:del w:id="771" w:author="&lt;анонимный&gt;" w:date="2023-08-10T14:53:00Z">
        <w:r>
          <w:rPr>
            <w:rFonts w:eastAsia="Times New Roman" w:cs="Times New Roman"/>
            <w:b w:val="false"/>
            <w:bCs w:val="false"/>
            <w:i w:val="false"/>
            <w:iCs w:val="false"/>
            <w:color w:val="auto"/>
            <w:spacing w:val="0"/>
            <w:kern w:val="2"/>
            <w:sz w:val="20"/>
            <w:szCs w:val="20"/>
            <w:lang w:val="en-US" w:eastAsia="zh-CN" w:bidi="ar-SA"/>
          </w:rPr>
          <w:delText>3</w:delText>
        </w:r>
      </w:del>
      <w:del w:id="772" w:author="&lt;анонимный&gt;" w:date="2023-08-10T15:29:00Z">
        <w:r>
          <w:rPr>
            <w:rFonts w:eastAsia="Calibri" w:cs="Times New Roman"/>
            <w:b w:val="false"/>
            <w:bCs w:val="false"/>
            <w:i w:val="false"/>
            <w:iCs w:val="false"/>
            <w:color w:val="000000"/>
            <w:spacing w:val="0"/>
            <w:kern w:val="2"/>
            <w:sz w:val="20"/>
            <w:szCs w:val="20"/>
            <w:lang w:val="ru-RU" w:eastAsia="zh-CN" w:bidi="ar-SA"/>
          </w:rPr>
          <w:delText xml:space="preserve">. При отказе в согласовании в этот же срок заказчик представляет </w:delText>
        </w:r>
      </w:del>
      <w:del w:id="773" w:author="&lt;анонимный&gt;" w:date="2023-08-10T15:29:00Z">
        <w:r>
          <w:rPr>
            <w:rFonts w:eastAsia="Times New Roman" w:cs="Times New Roman"/>
            <w:b w:val="false"/>
            <w:bCs w:val="false"/>
            <w:i w:val="false"/>
            <w:iCs w:val="false"/>
            <w:color w:val="auto"/>
            <w:spacing w:val="0"/>
            <w:kern w:val="2"/>
            <w:sz w:val="20"/>
            <w:szCs w:val="20"/>
            <w:lang w:val="ru-RU" w:eastAsia="zh-CN" w:bidi="ar-SA"/>
          </w:rPr>
          <w:delText>поставщику</w:delText>
        </w:r>
      </w:del>
      <w:del w:id="774" w:author="&lt;анонимный&gt;" w:date="2023-08-10T15:29:00Z">
        <w:r>
          <w:rPr>
            <w:rFonts w:eastAsia="Calibri" w:cs="Times New Roman"/>
            <w:b w:val="false"/>
            <w:bCs w:val="false"/>
            <w:i w:val="false"/>
            <w:iCs w:val="false"/>
            <w:color w:val="000000"/>
            <w:spacing w:val="0"/>
            <w:kern w:val="2"/>
            <w:sz w:val="20"/>
            <w:szCs w:val="20"/>
            <w:lang w:val="ru-RU" w:eastAsia="zh-CN" w:bidi="ar-SA"/>
          </w:rPr>
          <w:delText xml:space="preserve"> свои замечания для их устранения.</w:delText>
        </w:r>
      </w:del>
    </w:p>
    <w:p>
      <w:pPr>
        <w:pStyle w:val="112"/>
        <w:widowControl w:val="false"/>
        <w:suppressAutoHyphens w:val="true"/>
        <w:overflowPunct w:val="false"/>
        <w:bidi w:val="0"/>
        <w:spacing w:lineRule="auto" w:line="240" w:before="0" w:after="0"/>
        <w:ind w:left="0" w:right="0" w:hanging="0"/>
        <w:contextualSpacing/>
        <w:jc w:val="both"/>
        <w:rPr>
          <w:del w:id="786" w:author="&lt;анонимный&gt;" w:date="2023-08-17T11:59:00Z"/>
        </w:rPr>
      </w:pPr>
      <w:del w:id="776" w:author="&lt;анонимный&gt;" w:date="2023-08-10T15:29:00Z">
        <w:r>
          <w:rPr>
            <w:rFonts w:eastAsia="Calibri" w:cs="Times New Roman"/>
            <w:b/>
            <w:bCs/>
            <w:i w:val="false"/>
            <w:iCs w:val="false"/>
            <w:color w:val="000000"/>
            <w:spacing w:val="0"/>
            <w:sz w:val="20"/>
            <w:szCs w:val="20"/>
            <w:lang w:val="ru-RU" w:bidi="ar-SA"/>
          </w:rPr>
          <w:delText>2.</w:delText>
        </w:r>
      </w:del>
      <w:del w:id="777" w:author="&lt;анонимный&gt;" w:date="2023-08-10T15:29:00Z">
        <w:r>
          <w:rPr>
            <w:rFonts w:eastAsia="Times New Roman" w:cs="Times New Roman"/>
            <w:b/>
            <w:bCs/>
            <w:i w:val="false"/>
            <w:iCs w:val="false"/>
            <w:color w:val="auto"/>
            <w:spacing w:val="0"/>
            <w:kern w:val="2"/>
            <w:sz w:val="20"/>
            <w:szCs w:val="20"/>
            <w:lang w:val="ru-RU" w:eastAsia="zh-CN" w:bidi="ar-SA"/>
          </w:rPr>
          <w:delText>3</w:delText>
        </w:r>
      </w:del>
      <w:del w:id="778" w:author="&lt;анонимный&gt;" w:date="2023-08-10T15:29:00Z">
        <w:r>
          <w:rPr>
            <w:rFonts w:eastAsia="Calibri" w:cs="Times New Roman"/>
            <w:b/>
            <w:bCs/>
            <w:i w:val="false"/>
            <w:iCs w:val="false"/>
            <w:color w:val="000000"/>
            <w:spacing w:val="0"/>
            <w:sz w:val="20"/>
            <w:szCs w:val="20"/>
            <w:lang w:val="ru-RU" w:bidi="ar-SA"/>
          </w:rPr>
          <w:delText xml:space="preserve">. При получении </w:delText>
        </w:r>
      </w:del>
      <w:del w:id="779" w:author="&lt;анонимный&gt;" w:date="2023-08-10T15:29:00Z">
        <w:r>
          <w:rPr>
            <w:rFonts w:eastAsia="Times New Roman" w:cs="Times New Roman"/>
            <w:b/>
            <w:bCs/>
            <w:i w:val="false"/>
            <w:iCs w:val="false"/>
            <w:color w:val="auto"/>
            <w:spacing w:val="0"/>
            <w:kern w:val="2"/>
            <w:sz w:val="20"/>
            <w:szCs w:val="20"/>
            <w:lang w:val="ru-RU" w:eastAsia="zh-CN" w:bidi="ar-SA"/>
          </w:rPr>
          <w:delText>отказа в согласовании</w:delText>
        </w:r>
      </w:del>
      <w:del w:id="780" w:author="&lt;анонимный&gt;" w:date="2023-08-10T15:29:00Z">
        <w:r>
          <w:rPr>
            <w:rFonts w:eastAsia="Calibri" w:cs="Times New Roman"/>
            <w:b/>
            <w:bCs/>
            <w:i w:val="false"/>
            <w:iCs w:val="false"/>
            <w:color w:val="000000"/>
            <w:spacing w:val="0"/>
            <w:sz w:val="20"/>
            <w:szCs w:val="20"/>
            <w:lang w:val="ru-RU" w:bidi="ar-SA"/>
          </w:rPr>
          <w:delText xml:space="preserve"> поставщик не позднее 12.00 часов (по саратовско</w:delText>
        </w:r>
      </w:del>
      <w:del w:id="781" w:author="&lt;анонимный&gt;" w:date="2023-08-10T15:29:00Z">
        <w:r>
          <w:rPr>
            <w:rFonts w:eastAsia="Times New Roman" w:cs="Times New Roman"/>
            <w:b/>
            <w:bCs/>
            <w:i w:val="false"/>
            <w:iCs w:val="false"/>
            <w:color w:val="auto"/>
            <w:spacing w:val="0"/>
            <w:kern w:val="2"/>
            <w:sz w:val="20"/>
            <w:szCs w:val="20"/>
            <w:lang w:val="ru-RU" w:eastAsia="zh-CN" w:bidi="ar-SA"/>
          </w:rPr>
          <w:delText>му</w:delText>
        </w:r>
      </w:del>
      <w:del w:id="782" w:author="&lt;анонимный&gt;" w:date="2023-08-10T15:29:00Z">
        <w:r>
          <w:rPr>
            <w:rFonts w:eastAsia="Calibri" w:cs="Times New Roman"/>
            <w:b/>
            <w:bCs/>
            <w:i w:val="false"/>
            <w:iCs w:val="false"/>
            <w:color w:val="000000"/>
            <w:spacing w:val="0"/>
            <w:sz w:val="20"/>
            <w:szCs w:val="20"/>
            <w:lang w:val="ru-RU" w:bidi="ar-SA"/>
          </w:rPr>
          <w:delText xml:space="preserve"> времени) дня следующего за днем получения отказа от </w:delText>
        </w:r>
      </w:del>
      <w:del w:id="783" w:author="&lt;анонимный&gt;" w:date="2023-08-10T15:29:00Z">
        <w:r>
          <w:rPr>
            <w:rFonts w:eastAsia="Times New Roman" w:cs="Times New Roman"/>
            <w:b/>
            <w:bCs/>
            <w:i w:val="false"/>
            <w:iCs w:val="false"/>
            <w:color w:val="auto"/>
            <w:spacing w:val="0"/>
            <w:kern w:val="2"/>
            <w:sz w:val="20"/>
            <w:szCs w:val="20"/>
            <w:lang w:val="ru-RU" w:eastAsia="zh-CN" w:bidi="ar-SA"/>
          </w:rPr>
          <w:delText>согласований</w:delText>
        </w:r>
      </w:del>
      <w:del w:id="784" w:author="&lt;анонимный&gt;" w:date="2023-08-10T15:29:00Z">
        <w:r>
          <w:rPr>
            <w:rFonts w:eastAsia="Calibri" w:cs="Times New Roman"/>
            <w:b/>
            <w:bCs/>
            <w:i w:val="false"/>
            <w:iCs w:val="false"/>
            <w:color w:val="000000"/>
            <w:spacing w:val="0"/>
            <w:sz w:val="20"/>
            <w:szCs w:val="20"/>
            <w:lang w:val="ru-RU" w:bidi="ar-SA"/>
          </w:rPr>
          <w:delText xml:space="preserve"> исправляет все замечания заказчика и повторно направляет </w:delText>
        </w:r>
      </w:del>
      <w:del w:id="785" w:author="&lt;анонимный&gt;" w:date="2023-08-10T15:29:00Z">
        <w:r>
          <w:rPr>
            <w:rFonts w:eastAsia="Times New Roman" w:cs="Times New Roman"/>
            <w:b/>
            <w:bCs/>
            <w:i w:val="false"/>
            <w:iCs w:val="false"/>
            <w:color w:val="auto"/>
            <w:spacing w:val="0"/>
            <w:kern w:val="2"/>
            <w:sz w:val="20"/>
            <w:szCs w:val="20"/>
            <w:lang w:val="ru-RU" w:eastAsia="zh-CN" w:bidi="ar-SA"/>
          </w:rPr>
          <w:delText>материалы на согласование.</w:delText>
        </w:r>
      </w:del>
    </w:p>
    <w:p>
      <w:pPr>
        <w:pStyle w:val="112"/>
        <w:widowControl w:val="false"/>
        <w:suppressAutoHyphens w:val="true"/>
        <w:overflowPunct w:val="false"/>
        <w:bidi w:val="0"/>
        <w:spacing w:lineRule="auto" w:line="240" w:before="0" w:after="0"/>
        <w:ind w:left="0" w:right="0" w:hanging="0"/>
        <w:contextualSpacing/>
        <w:jc w:val="both"/>
        <w:rPr>
          <w:del w:id="796" w:author="&lt;анонимный&gt;" w:date="2023-08-17T11:59:00Z"/>
        </w:rPr>
      </w:pPr>
      <w:del w:id="787" w:author="&lt;анонимный&gt;" w:date="2023-08-10T15:29:00Z">
        <w:r>
          <w:rPr>
            <w:rFonts w:eastAsia="Times New Roman" w:cs="Times New Roman"/>
            <w:b w:val="false"/>
            <w:bCs w:val="false"/>
            <w:i w:val="false"/>
            <w:iCs w:val="false"/>
            <w:color w:val="auto"/>
            <w:spacing w:val="0"/>
            <w:kern w:val="2"/>
            <w:sz w:val="20"/>
            <w:szCs w:val="20"/>
            <w:lang w:val="ru-RU" w:eastAsia="zh-CN" w:bidi="ar-SA"/>
          </w:rPr>
          <w:delText xml:space="preserve">2.4. Срок подготовки (макета и иных материалов при необходимости) и согласования не должен превышать </w:delText>
        </w:r>
      </w:del>
      <w:del w:id="788" w:author="&lt;анонимный&gt;" w:date="2023-08-10T14:52:00Z">
        <w:r>
          <w:rPr>
            <w:rFonts w:eastAsia="Andale Sans UI;Arial Unicode MS" w:cs="Times New Roman"/>
            <w:b w:val="false"/>
            <w:bCs w:val="false"/>
            <w:i w:val="false"/>
            <w:iCs w:val="false"/>
            <w:color w:val="auto"/>
            <w:spacing w:val="0"/>
            <w:kern w:val="2"/>
            <w:sz w:val="20"/>
            <w:szCs w:val="20"/>
            <w:lang w:val="ru-RU" w:eastAsia="zxx" w:bidi="zxx"/>
          </w:rPr>
          <w:delText xml:space="preserve"> и цветов планируемых к использованию материалов</w:delText>
        </w:r>
      </w:del>
      <w:del w:id="789" w:author="&lt;анонимный&gt;" w:date="2023-08-10T14:49:00Z">
        <w:r>
          <w:rPr>
            <w:rFonts w:eastAsia="Andale Sans UI;Arial Unicode MS" w:cs="Times New Roman"/>
            <w:b w:val="false"/>
            <w:bCs w:val="false"/>
            <w:i w:val="false"/>
            <w:iCs w:val="false"/>
            <w:color w:val="auto"/>
            <w:spacing w:val="0"/>
            <w:kern w:val="2"/>
            <w:sz w:val="20"/>
            <w:szCs w:val="20"/>
            <w:lang w:val="ru-RU" w:eastAsia="zxx" w:bidi="zxx"/>
          </w:rPr>
          <w:delText>а</w:delText>
        </w:r>
      </w:del>
      <w:del w:id="790" w:author="&lt;анонимный&gt;" w:date="2023-08-10T15:29:00Z">
        <w:r>
          <w:rPr>
            <w:rFonts w:eastAsia="Andale Sans UI;Arial Unicode MS" w:cs="Times New Roman"/>
            <w:b w:val="false"/>
            <w:bCs w:val="false"/>
            <w:i w:val="false"/>
            <w:iCs w:val="false"/>
            <w:color w:val="auto"/>
            <w:spacing w:val="0"/>
            <w:kern w:val="2"/>
            <w:sz w:val="20"/>
            <w:szCs w:val="20"/>
            <w:lang w:val="ru-RU" w:eastAsia="zxx" w:bidi="zxx"/>
          </w:rPr>
          <w:delText xml:space="preserve"> макет</w:delText>
        </w:r>
      </w:del>
      <w:del w:id="791" w:author="&lt;анонимный&gt;" w:date="2023-08-10T14:49:00Z">
        <w:r>
          <w:rPr>
            <w:rFonts w:eastAsia="Andale Sans UI;Arial Unicode MS" w:cs="Times New Roman"/>
            <w:b w:val="false"/>
            <w:bCs w:val="false"/>
            <w:i w:val="false"/>
            <w:iCs w:val="false"/>
            <w:color w:val="auto"/>
            <w:spacing w:val="0"/>
            <w:kern w:val="2"/>
            <w:sz w:val="20"/>
            <w:szCs w:val="20"/>
            <w:lang w:val="ru-RU" w:eastAsia="zxx" w:bidi="zxx"/>
          </w:rPr>
          <w:delText>ого</w:delText>
        </w:r>
      </w:del>
      <w:del w:id="792" w:author="&lt;анонимный&gt;" w:date="2023-08-10T15:29:00Z">
        <w:r>
          <w:rPr>
            <w:rFonts w:eastAsia="Times New Roman" w:cs="Times New Roman"/>
            <w:b w:val="false"/>
            <w:bCs w:val="false"/>
            <w:i w:val="false"/>
            <w:iCs w:val="false"/>
            <w:color w:val="auto"/>
            <w:spacing w:val="0"/>
            <w:kern w:val="2"/>
            <w:sz w:val="20"/>
            <w:szCs w:val="20"/>
            <w:lang w:val="ru-RU" w:eastAsia="zh-CN" w:bidi="ar-SA"/>
          </w:rPr>
          <w:delText xml:space="preserve">) </w:delText>
        </w:r>
      </w:del>
      <w:del w:id="793" w:author="&lt;анонимный&gt;" w:date="2023-08-10T15:29:00Z">
        <w:r>
          <w:rPr>
            <w:rFonts w:eastAsia="Andale Sans UI;Arial Unicode MS" w:cs="Times New Roman"/>
            <w:b w:val="false"/>
            <w:bCs w:val="false"/>
            <w:i w:val="false"/>
            <w:iCs w:val="false"/>
            <w:color w:val="auto"/>
            <w:spacing w:val="0"/>
            <w:kern w:val="2"/>
            <w:sz w:val="20"/>
            <w:szCs w:val="20"/>
            <w:lang w:val="ru-RU" w:eastAsia="zxx" w:bidi="zxx"/>
          </w:rPr>
          <w:delText>сообщает поставщику о согласовании или об отказе в согласовании представленн</w:delText>
        </w:r>
      </w:del>
      <w:del w:id="794" w:author="&lt;анонимный&gt;" w:date="2023-08-10T14:49:00Z">
        <w:r>
          <w:rPr>
            <w:rFonts w:eastAsia="Times New Roman" w:cs="Times New Roman"/>
            <w:b w:val="false"/>
            <w:bCs w:val="false"/>
            <w:i w:val="false"/>
            <w:iCs w:val="false"/>
            <w:color w:val="auto"/>
            <w:spacing w:val="0"/>
            <w:kern w:val="2"/>
            <w:sz w:val="20"/>
            <w:szCs w:val="20"/>
            <w:lang w:val="ru-RU" w:eastAsia="zh-CN" w:bidi="ar-SA"/>
          </w:rPr>
          <w:delText>а и цветов на согласование</w:delText>
        </w:r>
      </w:del>
      <w:del w:id="795" w:author="&lt;анонимный&gt;" w:date="2023-08-10T15:29:00Z">
        <w:r>
          <w:rPr>
            <w:rFonts w:eastAsia="Times New Roman" w:cs="Times New Roman"/>
            <w:b w:val="false"/>
            <w:bCs w:val="false"/>
            <w:i w:val="false"/>
            <w:iCs w:val="false"/>
            <w:color w:val="auto"/>
            <w:spacing w:val="0"/>
            <w:kern w:val="2"/>
            <w:sz w:val="20"/>
            <w:szCs w:val="20"/>
            <w:lang w:val="ru-RU" w:eastAsia="zh-CN" w:bidi="ar-SA"/>
          </w:rPr>
          <w:delText xml:space="preserve"> направляются на согласование заказчику по указанному в контракте адресу электронной почты. </w:delText>
        </w:r>
      </w:del>
    </w:p>
    <w:p>
      <w:pPr>
        <w:pStyle w:val="112"/>
        <w:widowControl w:val="false"/>
        <w:suppressAutoHyphens w:val="true"/>
        <w:overflowPunct w:val="false"/>
        <w:bidi w:val="0"/>
        <w:spacing w:lineRule="auto" w:line="240" w:before="0" w:after="0"/>
        <w:ind w:left="0" w:right="0" w:hanging="0"/>
        <w:contextualSpacing/>
        <w:jc w:val="both"/>
        <w:rPr>
          <w:del w:id="805" w:author="&lt;анонимный&gt;" w:date="2023-08-10T14:48:00Z"/>
        </w:rPr>
      </w:pPr>
      <w:del w:id="797" w:author="&lt;анонимный&gt;" w:date="2023-08-10T15:29:00Z">
        <w:r>
          <w:rPr>
            <w:rFonts w:eastAsia="Calibri" w:cs="Times New Roman"/>
            <w:b w:val="false"/>
            <w:bCs w:val="false"/>
            <w:i w:val="false"/>
            <w:iCs w:val="false"/>
            <w:color w:val="000000"/>
            <w:spacing w:val="0"/>
            <w:kern w:val="2"/>
            <w:sz w:val="20"/>
            <w:szCs w:val="20"/>
            <w:lang w:val="ru-RU" w:eastAsia="zh-CN" w:bidi="ar-SA"/>
          </w:rPr>
          <w:delText xml:space="preserve">2.2. Заказчик до 17.00 часов </w:delText>
        </w:r>
      </w:del>
      <w:del w:id="798" w:author="&lt;анонимный&gt;" w:date="2023-08-10T15:29:00Z">
        <w:r>
          <w:rPr>
            <w:rFonts w:eastAsia="Times New Roman" w:cs="Times New Roman"/>
            <w:b w:val="false"/>
            <w:bCs w:val="false"/>
            <w:i w:val="false"/>
            <w:iCs w:val="false"/>
            <w:color w:val="auto"/>
            <w:spacing w:val="0"/>
            <w:kern w:val="2"/>
            <w:sz w:val="20"/>
            <w:szCs w:val="20"/>
            <w:lang w:val="ru-RU" w:eastAsia="zh-CN" w:bidi="ar-SA"/>
          </w:rPr>
          <w:delText>(по саратовскому времени) этого же рабочего дня (дня получения макет</w:delText>
        </w:r>
      </w:del>
      <w:del w:id="799" w:author="&lt;анонимный&gt;" w:date="2023-08-10T14:48:00Z">
        <w:r>
          <w:rPr>
            <w:rFonts w:eastAsia="Times New Roman" w:cs="Times New Roman"/>
            <w:b w:val="false"/>
            <w:bCs w:val="false"/>
            <w:i w:val="false"/>
            <w:iCs w:val="false"/>
            <w:color w:val="auto"/>
            <w:spacing w:val="0"/>
            <w:kern w:val="2"/>
            <w:sz w:val="20"/>
            <w:szCs w:val="20"/>
            <w:lang w:val="ru-RU" w:eastAsia="zh-CN" w:bidi="ar-SA"/>
          </w:rPr>
          <w:delText>ланируемых для использования материалов</w:delText>
        </w:r>
      </w:del>
      <w:del w:id="800" w:author="&lt;анонимный&gt;" w:date="2023-08-10T14:49:00Z">
        <w:r>
          <w:rPr>
            <w:rFonts w:eastAsia="Times New Roman" w:cs="Times New Roman"/>
            <w:b w:val="false"/>
            <w:bCs w:val="false"/>
            <w:i w:val="false"/>
            <w:iCs w:val="false"/>
            <w:color w:val="auto"/>
            <w:spacing w:val="0"/>
            <w:kern w:val="2"/>
            <w:sz w:val="20"/>
            <w:szCs w:val="20"/>
            <w:lang w:val="ru-RU" w:eastAsia="zh-CN" w:bidi="ar-SA"/>
          </w:rPr>
          <w:delText xml:space="preserve"> п</w:delText>
        </w:r>
      </w:del>
      <w:del w:id="801" w:author="&lt;анонимный&gt;" w:date="2023-08-10T14:48:00Z">
        <w:r>
          <w:rPr>
            <w:rFonts w:eastAsia="Times New Roman" w:cs="Times New Roman"/>
            <w:b w:val="false"/>
            <w:bCs w:val="false"/>
            <w:i w:val="false"/>
            <w:iCs w:val="false"/>
            <w:color w:val="auto"/>
            <w:spacing w:val="0"/>
            <w:kern w:val="2"/>
            <w:sz w:val="20"/>
            <w:szCs w:val="20"/>
            <w:lang w:val="ru-RU" w:eastAsia="zh-CN" w:bidi="ar-SA"/>
          </w:rPr>
          <w:delText xml:space="preserve"> и цвета</w:delText>
        </w:r>
      </w:del>
      <w:del w:id="802" w:author="&lt;анонимный&gt;" w:date="2023-08-10T15:29:00Z">
        <w:r>
          <w:rPr>
            <w:rFonts w:eastAsia="Times New Roman" w:cs="Times New Roman"/>
            <w:b w:val="false"/>
            <w:bCs w:val="false"/>
            <w:i w:val="false"/>
            <w:iCs w:val="false"/>
            <w:color w:val="auto"/>
            <w:spacing w:val="0"/>
            <w:kern w:val="2"/>
            <w:sz w:val="20"/>
            <w:szCs w:val="20"/>
            <w:lang w:val="ru-RU" w:eastAsia="zh-CN" w:bidi="ar-SA"/>
          </w:rPr>
          <w:delText>В этот же срок макет</w:delText>
        </w:r>
      </w:del>
      <w:del w:id="803" w:author="&lt;анонимный&gt;" w:date="2023-08-10T14:45:00Z">
        <w:r>
          <w:rPr>
            <w:rFonts w:eastAsia="Times New Roman" w:cs="Times New Roman"/>
            <w:b/>
            <w:bCs w:val="false"/>
            <w:i w:val="false"/>
            <w:iCs w:val="false"/>
            <w:color w:val="auto"/>
            <w:spacing w:val="0"/>
            <w:kern w:val="2"/>
            <w:sz w:val="20"/>
            <w:szCs w:val="20"/>
            <w:lang w:val="ru-RU" w:eastAsia="zh-CN" w:bidi="ar-SA"/>
          </w:rPr>
          <w:delText>Образец</w:delText>
        </w:r>
      </w:del>
      <w:del w:id="804" w:author="&lt;анонимный&gt;" w:date="2023-08-10T14:45:00Z">
        <w:r>
          <w:rPr>
            <w:rFonts w:eastAsia="Calibri" w:cs="Times New Roman"/>
            <w:b/>
            <w:bCs w:val="false"/>
            <w:i w:val="false"/>
            <w:iCs w:val="false"/>
            <w:color w:val="000000"/>
            <w:spacing w:val="0"/>
            <w:kern w:val="2"/>
            <w:sz w:val="20"/>
            <w:szCs w:val="20"/>
            <w:lang w:val="ru-RU" w:eastAsia="zh-CN" w:bidi="ar-SA"/>
          </w:rPr>
          <w:delText xml:space="preserve"> стенда</w:delText>
        </w:r>
      </w:del>
    </w:p>
    <w:p>
      <w:pPr>
        <w:pStyle w:val="112"/>
        <w:widowControl w:val="false"/>
        <w:suppressLineNumbers/>
        <w:suppressAutoHyphens w:val="true"/>
        <w:overflowPunct w:val="false"/>
        <w:bidi w:val="0"/>
        <w:spacing w:lineRule="auto" w:line="240" w:before="0" w:after="0"/>
        <w:ind w:left="0" w:right="0" w:hanging="0"/>
        <w:contextualSpacing/>
        <w:jc w:val="both"/>
        <w:rPr>
          <w:del w:id="807" w:author="&lt;анонимный&gt;" w:date="2023-08-10T14:48:00Z"/>
        </w:rPr>
      </w:pPr>
      <w:del w:id="806" w:author="&lt;анонимный&gt;" w:date="2023-08-10T14:48:00Z">
        <w:r>
          <w:rPr/>
        </w:r>
      </w:del>
    </w:p>
    <w:p>
      <w:pPr>
        <w:pStyle w:val="112"/>
        <w:widowControl w:val="false"/>
        <w:suppressAutoHyphens w:val="true"/>
        <w:overflowPunct w:val="false"/>
        <w:bidi w:val="0"/>
        <w:spacing w:lineRule="auto" w:line="240" w:before="0" w:after="0"/>
        <w:ind w:left="0" w:right="0" w:hanging="0"/>
        <w:contextualSpacing/>
        <w:jc w:val="both"/>
        <w:rPr>
          <w:del w:id="815" w:author="&lt;анонимный&gt;" w:date="2023-08-10T15:29:00Z"/>
        </w:rPr>
      </w:pPr>
      <w:del w:id="808" w:author="&lt;анонимный&gt;" w:date="2023-08-10T15:29:00Z">
        <w:r>
          <w:rPr>
            <w:rFonts w:eastAsia="Times New Roman" w:cs="Times New Roman"/>
            <w:b w:val="false"/>
            <w:bCs w:val="false"/>
            <w:i w:val="false"/>
            <w:iCs w:val="false"/>
            <w:color w:val="auto"/>
            <w:spacing w:val="0"/>
            <w:kern w:val="2"/>
            <w:sz w:val="20"/>
            <w:szCs w:val="20"/>
            <w:lang w:val="ru-RU" w:eastAsia="zh-CN" w:bidi="ar-SA"/>
          </w:rPr>
          <w:delText xml:space="preserve"> </w:delText>
        </w:r>
      </w:del>
      <w:del w:id="809" w:author="&lt;анонимный&gt;" w:date="2023-08-10T15:29:00Z">
        <w:r>
          <w:rPr>
            <w:rFonts w:eastAsia="Times New Roman" w:cs="Times New Roman"/>
            <w:b w:val="false"/>
            <w:bCs w:val="false"/>
            <w:i w:val="false"/>
            <w:iCs w:val="false"/>
            <w:color w:val="auto"/>
            <w:spacing w:val="0"/>
            <w:kern w:val="2"/>
            <w:sz w:val="20"/>
            <w:szCs w:val="20"/>
            <w:lang w:val="ru-RU" w:eastAsia="zh-CN" w:bidi="ar-SA"/>
          </w:rPr>
          <w:delText>ниже.</w:delText>
        </w:r>
      </w:del>
      <w:del w:id="810" w:author="&lt;анонимный&gt;" w:date="2023-08-10T14:48:00Z">
        <w:r>
          <w:rPr>
            <w:rFonts w:eastAsia="Times New Roman" w:cs="Times New Roman"/>
            <w:b w:val="false"/>
            <w:bCs w:val="false"/>
            <w:i w:val="false"/>
            <w:iCs w:val="false"/>
            <w:color w:val="auto"/>
            <w:spacing w:val="0"/>
            <w:kern w:val="2"/>
            <w:sz w:val="20"/>
            <w:szCs w:val="20"/>
            <w:lang w:val="ru-RU" w:eastAsia="zh-CN" w:bidi="ar-SA"/>
          </w:rPr>
          <w:delText>ному</w:delText>
        </w:r>
      </w:del>
      <w:del w:id="811" w:author="&lt;анонимный&gt;" w:date="2023-08-10T15:29:00Z">
        <w:r>
          <w:rPr>
            <w:rFonts w:eastAsia="Times New Roman" w:cs="Times New Roman"/>
            <w:b w:val="false"/>
            <w:bCs w:val="false"/>
            <w:i w:val="false"/>
            <w:iCs w:val="false"/>
            <w:color w:val="auto"/>
            <w:spacing w:val="0"/>
            <w:kern w:val="2"/>
            <w:sz w:val="20"/>
            <w:szCs w:val="20"/>
            <w:lang w:val="ru-RU" w:eastAsia="zh-CN" w:bidi="ar-SA"/>
          </w:rPr>
          <w:delText xml:space="preserve"> представлен</w:delText>
        </w:r>
      </w:del>
      <w:del w:id="812" w:author="&lt;анонимный&gt;" w:date="2023-08-10T14:45:00Z">
        <w:r>
          <w:rPr>
            <w:rFonts w:eastAsia="Times New Roman" w:cs="Times New Roman"/>
            <w:b w:val="false"/>
            <w:bCs w:val="false"/>
            <w:i w:val="false"/>
            <w:iCs w:val="false"/>
            <w:color w:val="auto"/>
            <w:spacing w:val="0"/>
            <w:kern w:val="2"/>
            <w:sz w:val="20"/>
            <w:szCs w:val="20"/>
            <w:lang w:val="ru-RU" w:eastAsia="zh-CN" w:bidi="ar-SA"/>
          </w:rPr>
          <w:delText>т по примерному образцу</w:delText>
        </w:r>
      </w:del>
      <w:del w:id="813" w:author="&lt;анонимный&gt;" w:date="2023-08-10T15:29:00Z">
        <w:r>
          <w:rPr>
            <w:rFonts w:eastAsia="Times New Roman" w:cs="Times New Roman"/>
            <w:b w:val="false"/>
            <w:bCs w:val="false"/>
            <w:i w:val="false"/>
            <w:iCs w:val="false"/>
            <w:color w:val="auto"/>
            <w:spacing w:val="0"/>
            <w:kern w:val="2"/>
            <w:sz w:val="20"/>
            <w:szCs w:val="20"/>
            <w:lang w:val="ru-RU" w:eastAsia="zh-CN" w:bidi="ar-SA"/>
          </w:rPr>
          <w:delText xml:space="preserve"> поставщик не позднее 12.00 часов (по саратовскому времени) рабочего дня  следующего за датой подписания контракта разрабатывает маке</w:delText>
        </w:r>
      </w:del>
      <w:del w:id="814" w:author="&lt;анонимный&gt;" w:date="2023-08-10T14:48:00Z">
        <w:r>
          <w:rPr>
            <w:rFonts w:eastAsia="Times New Roman" w:cs="Times New Roman"/>
            <w:b w:val="false"/>
            <w:bCs w:val="false"/>
            <w:i w:val="false"/>
            <w:iCs w:val="false"/>
            <w:color w:val="auto"/>
            <w:spacing w:val="0"/>
            <w:kern w:val="2"/>
            <w:sz w:val="20"/>
            <w:szCs w:val="20"/>
            <w:lang w:val="ru-RU" w:eastAsia="zh-CN" w:bidi="ar-SA"/>
          </w:rPr>
          <w:delText>стендов</w:delText>
        </w:r>
      </w:del>
    </w:p>
    <w:p>
      <w:pPr>
        <w:pStyle w:val="112"/>
        <w:widowControl w:val="false"/>
        <w:suppressLineNumbers/>
        <w:suppressAutoHyphens w:val="true"/>
        <w:overflowPunct w:val="false"/>
        <w:bidi w:val="0"/>
        <w:spacing w:lineRule="auto" w:line="240" w:before="0" w:after="0"/>
        <w:ind w:left="0" w:right="0" w:hanging="0"/>
        <w:contextualSpacing/>
        <w:jc w:val="both"/>
        <w:rPr>
          <w:del w:id="817" w:author="&lt;анонимный&gt;" w:date="2023-08-10T15:29:00Z"/>
        </w:rPr>
      </w:pPr>
      <w:del w:id="816" w:author="&lt;анонимный&gt;" w:date="2023-08-10T15:29:00Z">
        <w:r>
          <w:rPr/>
        </w:r>
      </w:del>
    </w:p>
    <w:p>
      <w:pPr>
        <w:pStyle w:val="112"/>
        <w:widowControl w:val="false"/>
        <w:suppressAutoHyphens w:val="true"/>
        <w:overflowPunct w:val="false"/>
        <w:bidi w:val="0"/>
        <w:spacing w:lineRule="auto" w:line="240" w:before="0" w:after="0"/>
        <w:ind w:left="0" w:right="0" w:hanging="0"/>
        <w:contextualSpacing/>
        <w:jc w:val="both"/>
        <w:rPr>
          <w:rFonts w:ascii="Times New Roman" w:hAnsi="Times New Roman" w:eastAsia="Times New Roman" w:cs="Times New Roman"/>
          <w:b/>
          <w:b/>
          <w:bCs/>
          <w:i w:val="false"/>
          <w:i w:val="false"/>
          <w:iCs w:val="false"/>
          <w:color w:val="auto"/>
          <w:spacing w:val="0"/>
          <w:kern w:val="2"/>
          <w:sz w:val="20"/>
          <w:szCs w:val="20"/>
          <w:lang w:val="ru-RU" w:eastAsia="zh-CN" w:bidi="ar-SA"/>
          <w:del w:id="819" w:author="&lt;анонимный&gt;" w:date="2023-08-17T11:59:00Z"/>
        </w:rPr>
      </w:pPr>
      <w:del w:id="818" w:author="&lt;анонимный&gt;" w:date="2023-08-10T15:29:00Z">
        <w:r>
          <w:rPr>
            <w:rFonts w:eastAsia="Times New Roman" w:cs="Times New Roman"/>
            <w:b/>
            <w:bCs/>
            <w:i w:val="false"/>
            <w:iCs w:val="false"/>
            <w:color w:val="auto"/>
            <w:spacing w:val="0"/>
            <w:kern w:val="2"/>
            <w:sz w:val="20"/>
            <w:szCs w:val="20"/>
            <w:lang w:val="ru-RU" w:eastAsia="zh-CN" w:bidi="ar-SA"/>
          </w:rPr>
          <w:delText>2. Порядок изготовления и поставки товара:</w:delText>
        </w:r>
      </w:del>
    </w:p>
    <w:p>
      <w:pPr>
        <w:pStyle w:val="112"/>
        <w:widowControl w:val="false"/>
        <w:suppressAutoHyphens w:val="true"/>
        <w:overflowPunct w:val="false"/>
        <w:bidi w:val="0"/>
        <w:spacing w:lineRule="auto" w:line="240" w:before="0" w:after="0"/>
        <w:ind w:left="0" w:right="0" w:hanging="0"/>
        <w:contextualSpacing/>
        <w:jc w:val="both"/>
        <w:rPr>
          <w:del w:id="822" w:author="&lt;анонимный&gt;" w:date="2023-08-17T11:59:00Z"/>
        </w:rPr>
      </w:pPr>
      <w:del w:id="820" w:author="&lt;анонимный&gt;" w:date="2023-08-10T15:29:00Z">
        <w:r>
          <w:rPr>
            <w:rFonts w:eastAsia="Times New Roman" w:cs="Times New Roman"/>
            <w:b w:val="false"/>
            <w:bCs w:val="false"/>
            <w:i w:val="false"/>
            <w:iCs w:val="false"/>
            <w:color w:val="auto"/>
            <w:spacing w:val="0"/>
            <w:kern w:val="2"/>
            <w:sz w:val="20"/>
            <w:szCs w:val="20"/>
            <w:lang w:val="ru-RU" w:eastAsia="zh-CN" w:bidi="ar-SA"/>
          </w:rPr>
          <w:delText xml:space="preserve">2.1. Для изготовления </w:delText>
        </w:r>
      </w:del>
      <w:del w:id="821" w:author="&lt;анонимный&gt;" w:date="2023-08-10T14:32:00Z">
        <w:r>
          <w:rPr>
            <w:rFonts w:eastAsia="Calibri" w:cs="Times New Roman"/>
            <w:b w:val="false"/>
            <w:bCs w:val="false"/>
            <w:i/>
            <w:iCs/>
            <w:color w:val="auto"/>
            <w:spacing w:val="0"/>
            <w:kern w:val="2"/>
            <w:sz w:val="20"/>
            <w:szCs w:val="20"/>
            <w:lang w:val="ru-RU" w:eastAsia="zh-CN" w:bidi="ar-SA"/>
          </w:rPr>
          <w:delText>*Для описания необходимого Заказчику товара используются дополнительные характеристики в соответствии с п. 5 Правил использования каталога товаров, работ, услуг для обеспечения государственных и муниципальных нужд, утвержденных постановлением Правительства РФ №145 от 08.02.2017, и ст. 33 Федерального закона о контрактной системе. Использование расширенного описания товара необходимо с целью наиболее полного обеспечения потребностей заказчика. Данные дополнительные характеристики влияют на стоимость товара.</w:delText>
        </w:r>
      </w:del>
    </w:p>
    <w:p>
      <w:pPr>
        <w:pStyle w:val="112"/>
        <w:widowControl w:val="false"/>
        <w:suppressAutoHyphens w:val="true"/>
        <w:overflowPunct w:val="false"/>
        <w:bidi w:val="0"/>
        <w:spacing w:lineRule="auto" w:line="240" w:before="0" w:after="0"/>
        <w:ind w:left="0" w:right="0" w:hanging="0"/>
        <w:contextualSpacing/>
        <w:jc w:val="both"/>
        <w:rPr>
          <w:rFonts w:ascii="Times New Roman" w:hAnsi="Times New Roman" w:eastAsia="Calibri" w:cs="Times New Roman"/>
          <w:b/>
          <w:b/>
          <w:bCs/>
          <w:i w:val="false"/>
          <w:i w:val="false"/>
          <w:iCs w:val="false"/>
          <w:color w:val="000000"/>
          <w:spacing w:val="0"/>
          <w:sz w:val="20"/>
          <w:szCs w:val="20"/>
          <w:lang w:val="ru-RU" w:bidi="ar-SA"/>
        </w:rPr>
      </w:pPr>
      <w:r>
        <w:rPr>
          <w:rFonts w:eastAsia="Calibri" w:cs="Times New Roman"/>
          <w:b/>
          <w:bCs/>
          <w:i w:val="false"/>
          <w:iCs w:val="false"/>
          <w:color w:val="000000"/>
          <w:spacing w:val="0"/>
          <w:sz w:val="20"/>
          <w:szCs w:val="20"/>
          <w:lang w:val="ru-RU" w:bidi="ar-SA"/>
          <w:rPrChange w:id="0" w:author="&lt;анонимный&gt;" w:date="2026-05-28T15:23:00Z"/>
        </w:rPr>
        <w:t>1. Наименование, количество и описание товара:</w:t>
      </w:r>
    </w:p>
    <w:tbl>
      <w:tblPr>
        <w:tblW w:w="5000" w:type="pct"/>
        <w:jc w:val="left"/>
        <w:tblInd w:w="-1" w:type="dxa"/>
        <w:tblLayout w:type="fixed"/>
        <w:tblCellMar>
          <w:top w:w="55" w:type="dxa"/>
          <w:left w:w="55" w:type="dxa"/>
          <w:bottom w:w="55" w:type="dxa"/>
          <w:right w:w="55" w:type="dxa"/>
        </w:tblCellMar>
      </w:tblPr>
      <w:tblGrid>
        <w:gridCol w:w="1925"/>
        <w:gridCol w:w="5895"/>
        <w:gridCol w:w="1020"/>
        <w:gridCol w:w="797"/>
      </w:tblGrid>
      <w:tr>
        <w:trPr/>
        <w:tc>
          <w:tcPr>
            <w:tcW w:w="1925" w:type="dxa"/>
            <w:tcBorders>
              <w:top w:val="single" w:sz="2" w:space="0" w:color="000000"/>
              <w:left w:val="single" w:sz="2" w:space="0" w:color="000000"/>
              <w:bottom w:val="single" w:sz="2" w:space="0" w:color="000000"/>
            </w:tcBorders>
            <w:vAlign w:val="center"/>
          </w:tcPr>
          <w:p>
            <w:pPr>
              <w:pStyle w:val="4"/>
              <w:widowControl w:val="false"/>
              <w:spacing w:lineRule="auto" w:line="240" w:before="0" w:after="0"/>
              <w:contextualSpacing/>
              <w:jc w:val="center"/>
              <w:textAlignment w:val="center"/>
              <w:rPr>
                <w:rFonts w:ascii="Times New Roman" w:hAnsi="Times New Roman" w:cs="Times New Roman"/>
                <w:i w:val="false"/>
                <w:i w:val="false"/>
                <w:iCs w:val="false"/>
                <w:sz w:val="14"/>
                <w:szCs w:val="14"/>
              </w:rPr>
            </w:pPr>
            <w:ins w:id="824" w:author="&lt;анонимный&gt;" w:date="2023-08-10T15:30:00Z">
              <w:r>
                <w:rPr>
                  <w:rFonts w:cs="Times New Roman"/>
                  <w:i w:val="false"/>
                  <w:iCs w:val="false"/>
                  <w:sz w:val="14"/>
                  <w:szCs w:val="14"/>
                </w:rPr>
                <w:t>Наименование</w:t>
                <w:br/>
                <w:t>товара, работ, услуг</w:t>
              </w:r>
            </w:ins>
          </w:p>
        </w:tc>
        <w:tc>
          <w:tcPr>
            <w:tcW w:w="5895" w:type="dxa"/>
            <w:tcBorders>
              <w:top w:val="single" w:sz="2" w:space="0" w:color="000000"/>
              <w:left w:val="single" w:sz="2" w:space="0" w:color="000000"/>
              <w:bottom w:val="single" w:sz="2" w:space="0" w:color="000000"/>
            </w:tcBorders>
            <w:vAlign w:val="center"/>
          </w:tcPr>
          <w:p>
            <w:pPr>
              <w:pStyle w:val="4"/>
              <w:widowControl w:val="false"/>
              <w:spacing w:lineRule="auto" w:line="240" w:before="0" w:after="0"/>
              <w:contextualSpacing/>
              <w:jc w:val="center"/>
              <w:textAlignment w:val="center"/>
              <w:rPr>
                <w:rFonts w:ascii="Times New Roman" w:hAnsi="Times New Roman" w:cs="Times New Roman"/>
                <w:b/>
                <w:b/>
                <w:bCs/>
                <w:i w:val="false"/>
                <w:i w:val="false"/>
                <w:iCs w:val="false"/>
                <w:sz w:val="14"/>
                <w:szCs w:val="14"/>
              </w:rPr>
            </w:pPr>
            <w:ins w:id="825" w:author="&lt;анонимный&gt;" w:date="2023-08-10T15:30:00Z">
              <w:r>
                <w:rPr>
                  <w:rFonts w:cs="Times New Roman"/>
                  <w:b/>
                  <w:bCs/>
                  <w:i w:val="false"/>
                  <w:iCs w:val="false"/>
                  <w:sz w:val="14"/>
                  <w:szCs w:val="14"/>
                </w:rPr>
                <w:t>Требования к качеству, техническим характеристикам товара, требования к его безопасности, требования к функциональным характеристикам (потребительским свойствам) товара и иные показатели, связанные с определением соответствия поставляемого товара потребностям заказчика</w:t>
              </w:r>
            </w:ins>
          </w:p>
        </w:tc>
        <w:tc>
          <w:tcPr>
            <w:tcW w:w="1020" w:type="dxa"/>
            <w:tcBorders>
              <w:top w:val="single" w:sz="2" w:space="0" w:color="000000"/>
              <w:left w:val="single" w:sz="2" w:space="0" w:color="000000"/>
              <w:bottom w:val="single" w:sz="2" w:space="0" w:color="000000"/>
            </w:tcBorders>
            <w:vAlign w:val="center"/>
          </w:tcPr>
          <w:p>
            <w:pPr>
              <w:pStyle w:val="4"/>
              <w:widowControl w:val="false"/>
              <w:spacing w:lineRule="auto" w:line="240" w:before="0" w:after="0"/>
              <w:contextualSpacing/>
              <w:jc w:val="center"/>
              <w:textAlignment w:val="center"/>
              <w:rPr>
                <w:rFonts w:ascii="Times New Roman" w:hAnsi="Times New Roman" w:cs="Times New Roman"/>
                <w:i w:val="false"/>
                <w:i w:val="false"/>
                <w:iCs w:val="false"/>
                <w:sz w:val="14"/>
                <w:szCs w:val="14"/>
              </w:rPr>
            </w:pPr>
            <w:ins w:id="826" w:author="&lt;анонимный&gt;" w:date="2023-08-10T15:30:00Z">
              <w:r>
                <w:rPr>
                  <w:rFonts w:cs="Times New Roman"/>
                  <w:i w:val="false"/>
                  <w:iCs w:val="false"/>
                  <w:sz w:val="14"/>
                  <w:szCs w:val="14"/>
                </w:rPr>
                <w:t>Единица</w:t>
                <w:br/>
                <w:t>измерения</w:t>
              </w:r>
            </w:ins>
          </w:p>
        </w:tc>
        <w:tc>
          <w:tcPr>
            <w:tcW w:w="797" w:type="dxa"/>
            <w:tcBorders>
              <w:top w:val="single" w:sz="2" w:space="0" w:color="000000"/>
              <w:left w:val="single" w:sz="2" w:space="0" w:color="000000"/>
              <w:bottom w:val="single" w:sz="2" w:space="0" w:color="000000"/>
              <w:right w:val="single" w:sz="2" w:space="0" w:color="000000"/>
            </w:tcBorders>
            <w:vAlign w:val="center"/>
          </w:tcPr>
          <w:p>
            <w:pPr>
              <w:pStyle w:val="4"/>
              <w:widowControl w:val="false"/>
              <w:spacing w:lineRule="auto" w:line="240" w:before="0" w:after="0"/>
              <w:contextualSpacing/>
              <w:jc w:val="center"/>
              <w:textAlignment w:val="center"/>
              <w:rPr>
                <w:rFonts w:ascii="Times New Roman" w:hAnsi="Times New Roman" w:cs="Times New Roman"/>
                <w:i w:val="false"/>
                <w:i w:val="false"/>
                <w:iCs w:val="false"/>
                <w:sz w:val="14"/>
                <w:szCs w:val="14"/>
              </w:rPr>
            </w:pPr>
            <w:ins w:id="827" w:author="&lt;анонимный&gt;" w:date="2023-08-10T15:30:00Z">
              <w:r>
                <w:rPr>
                  <w:rFonts w:cs="Times New Roman"/>
                  <w:i w:val="false"/>
                  <w:iCs w:val="false"/>
                  <w:sz w:val="14"/>
                  <w:szCs w:val="14"/>
                </w:rPr>
                <w:t>Коли-чество</w:t>
              </w:r>
            </w:ins>
          </w:p>
        </w:tc>
      </w:tr>
      <w:tr>
        <w:trPr/>
        <w:tc>
          <w:tcPr>
            <w:tcW w:w="1925" w:type="dxa"/>
            <w:tcBorders>
              <w:left w:val="single" w:sz="2" w:space="0" w:color="000000"/>
              <w:bottom w:val="single" w:sz="2" w:space="0" w:color="000000"/>
            </w:tcBorders>
            <w:vAlign w:val="center"/>
          </w:tcPr>
          <w:p>
            <w:pPr>
              <w:pStyle w:val="Normal"/>
              <w:widowControl w:val="false"/>
              <w:spacing w:lineRule="auto" w:line="240" w:before="0" w:after="0"/>
              <w:contextualSpacing/>
              <w:jc w:val="both"/>
              <w:rPr/>
            </w:pPr>
            <w:ins w:id="828" w:author="&lt;анонимный&gt;" w:date="2026-05-28T15:38:00Z">
              <w:r>
                <w:rPr>
                  <w:rFonts w:eastAsia="Andale Sans UI;Arial Unicode MS" w:cs="Times New Roman"/>
                  <w:i w:val="false"/>
                  <w:iCs w:val="false"/>
                  <w:color w:val="auto"/>
                  <w:kern w:val="2"/>
                  <w:sz w:val="14"/>
                  <w:szCs w:val="14"/>
                  <w:lang w:val="ru-RU" w:eastAsia="zxx" w:bidi="zxx"/>
                </w:rPr>
                <w:t>Изготовление и поставка штампа на автоматической оснастке</w:t>
                <w:br/>
              </w:r>
            </w:ins>
            <w:ins w:id="829" w:author="&lt;анонимный&gt;" w:date="2026-05-28T15:28:00Z">
              <w:r>
                <w:rPr>
                  <w:rFonts w:eastAsia="Andale Sans UI;Arial Unicode MS" w:cs="Times New Roman"/>
                  <w:i w:val="false"/>
                  <w:iCs w:val="false"/>
                  <w:color w:val="auto"/>
                  <w:kern w:val="2"/>
                  <w:sz w:val="14"/>
                  <w:szCs w:val="14"/>
                  <w:lang w:val="ru-RU" w:eastAsia="zxx" w:bidi="zxx"/>
                </w:rPr>
                <w:t>«Копия верна»</w:t>
              </w:r>
            </w:ins>
          </w:p>
        </w:tc>
        <w:tc>
          <w:tcPr>
            <w:tcW w:w="5895" w:type="dxa"/>
            <w:tcBorders>
              <w:left w:val="single" w:sz="2" w:space="0" w:color="000000"/>
              <w:bottom w:val="single" w:sz="2" w:space="0" w:color="000000"/>
            </w:tcBorders>
            <w:vAlign w:val="center"/>
          </w:tcPr>
          <w:p>
            <w:pPr>
              <w:pStyle w:val="Standard"/>
              <w:widowControl w:val="false"/>
              <w:spacing w:lineRule="auto" w:line="240" w:before="0" w:after="0"/>
              <w:contextualSpacing/>
              <w:jc w:val="both"/>
              <w:rPr>
                <w:rFonts w:ascii="Times New Roman" w:hAnsi="Times New Roman" w:eastAsia="Times New Roman" w:cs="Times New Roman"/>
                <w:b w:val="false"/>
                <w:b w:val="false"/>
                <w:bCs w:val="false"/>
                <w:i w:val="false"/>
                <w:i w:val="false"/>
                <w:iCs w:val="false"/>
                <w:color w:val="auto"/>
                <w:kern w:val="2"/>
                <w:sz w:val="14"/>
                <w:szCs w:val="14"/>
                <w:lang w:val="ru-RU" w:eastAsia="ja-JP" w:bidi="ar-SA"/>
                <w:ins w:id="831" w:author="&lt;анонимный&gt;" w:date="2023-08-17T12:03:00Z"/>
              </w:rPr>
            </w:pPr>
            <w:ins w:id="830" w:author="&lt;анонимный&gt;" w:date="2023-08-17T12:03:00Z">
              <w:r>
                <w:rPr>
                  <w:rFonts w:eastAsia="Times New Roman" w:cs="Times New Roman"/>
                  <w:b w:val="false"/>
                  <w:bCs w:val="false"/>
                  <w:i w:val="false"/>
                  <w:iCs w:val="false"/>
                  <w:color w:val="auto"/>
                  <w:kern w:val="2"/>
                  <w:sz w:val="14"/>
                  <w:szCs w:val="14"/>
                  <w:lang w:val="ru-RU" w:eastAsia="ja-JP" w:bidi="ar-SA"/>
                </w:rPr>
                <w:t>Размер 50х25мм</w:t>
              </w:r>
            </w:ins>
          </w:p>
          <w:p>
            <w:pPr>
              <w:pStyle w:val="Standard"/>
              <w:widowControl w:val="false"/>
              <w:spacing w:lineRule="auto" w:line="240" w:before="0" w:after="0"/>
              <w:contextualSpacing/>
              <w:jc w:val="both"/>
              <w:rPr>
                <w:rFonts w:ascii="Times New Roman" w:hAnsi="Times New Roman" w:eastAsia="Times New Roman" w:cs="Times New Roman"/>
                <w:b w:val="false"/>
                <w:b w:val="false"/>
                <w:bCs w:val="false"/>
                <w:i w:val="false"/>
                <w:i w:val="false"/>
                <w:iCs w:val="false"/>
                <w:color w:val="auto"/>
                <w:kern w:val="2"/>
                <w:sz w:val="14"/>
                <w:szCs w:val="14"/>
                <w:lang w:val="ru-RU" w:eastAsia="ja-JP" w:bidi="ar-SA"/>
                <w:ins w:id="833" w:author="&lt;анонимный&gt;" w:date="2023-08-17T12:03:00Z"/>
              </w:rPr>
            </w:pPr>
            <w:ins w:id="832" w:author="&lt;анонимный&gt;" w:date="2023-08-17T12:03:00Z">
              <w:r>
                <w:rPr>
                  <w:rFonts w:eastAsia="Times New Roman" w:cs="Times New Roman"/>
                  <w:b w:val="false"/>
                  <w:bCs w:val="false"/>
                  <w:i w:val="false"/>
                  <w:iCs w:val="false"/>
                  <w:color w:val="auto"/>
                  <w:kern w:val="2"/>
                  <w:sz w:val="14"/>
                  <w:szCs w:val="14"/>
                  <w:lang w:val="ru-RU" w:eastAsia="ja-JP" w:bidi="ar-SA"/>
                </w:rPr>
                <w:t>Оснастка: автоматическая</w:t>
              </w:r>
            </w:ins>
          </w:p>
          <w:p>
            <w:pPr>
              <w:pStyle w:val="Standard"/>
              <w:widowControl w:val="false"/>
              <w:spacing w:lineRule="auto" w:line="240" w:before="0" w:after="0"/>
              <w:contextualSpacing/>
              <w:jc w:val="both"/>
              <w:rPr/>
            </w:pPr>
            <w:ins w:id="834" w:author="&lt;анонимный&gt;" w:date="2023-08-17T12:03:00Z">
              <w:r>
                <w:rPr>
                  <w:rFonts w:eastAsia="Times New Roman" w:cs="Times New Roman"/>
                  <w:b w:val="false"/>
                  <w:bCs w:val="false"/>
                  <w:i w:val="false"/>
                  <w:iCs w:val="false"/>
                  <w:color w:val="auto"/>
                  <w:kern w:val="2"/>
                  <w:sz w:val="14"/>
                  <w:szCs w:val="14"/>
                  <w:lang w:val="ru-RU" w:eastAsia="ja-JP" w:bidi="ar-SA"/>
                </w:rPr>
                <w:t>Материал</w:t>
              </w:r>
            </w:ins>
            <w:ins w:id="835" w:author="&lt;анонимный&gt;" w:date="2026-05-29T13:07:00Z">
              <w:r>
                <w:rPr>
                  <w:rFonts w:eastAsia="Times New Roman" w:cs="Times New Roman"/>
                  <w:b w:val="false"/>
                  <w:bCs w:val="false"/>
                  <w:i w:val="false"/>
                  <w:iCs w:val="false"/>
                  <w:color w:val="auto"/>
                  <w:kern w:val="2"/>
                  <w:sz w:val="14"/>
                  <w:szCs w:val="14"/>
                  <w:lang w:val="ru-RU" w:eastAsia="ja-JP" w:bidi="ar-SA"/>
                </w:rPr>
                <w:t>: резина для лазерной гравировки</w:t>
              </w:r>
            </w:ins>
          </w:p>
          <w:p>
            <w:pPr>
              <w:pStyle w:val="Standard"/>
              <w:keepNext w:val="true"/>
              <w:widowControl w:val="false"/>
              <w:spacing w:lineRule="auto" w:line="240" w:before="0" w:after="0"/>
              <w:contextualSpacing/>
              <w:jc w:val="both"/>
              <w:rPr>
                <w:rFonts w:ascii="Times New Roman" w:hAnsi="Times New Roman" w:eastAsia="Times New Roman" w:cs="Times New Roman"/>
                <w:b/>
                <w:b/>
                <w:bCs/>
                <w:i w:val="false"/>
                <w:i w:val="false"/>
                <w:iCs w:val="false"/>
                <w:color w:val="auto"/>
                <w:kern w:val="2"/>
                <w:sz w:val="14"/>
                <w:szCs w:val="14"/>
                <w:lang w:val="ru-RU" w:eastAsia="ja-JP" w:bidi="ar-SA"/>
                <w:ins w:id="837" w:author="&lt;анонимный&gt;" w:date="2023-08-17T12:07:00Z"/>
              </w:rPr>
            </w:pPr>
            <w:ins w:id="836" w:author="&lt;анонимный&gt;" w:date="2023-08-17T12:07:00Z">
              <w:r>
                <w:rPr>
                  <w:rFonts w:eastAsia="Times New Roman" w:cs="Times New Roman"/>
                  <w:b/>
                  <w:bCs/>
                  <w:i w:val="false"/>
                  <w:iCs w:val="false"/>
                  <w:color w:val="auto"/>
                  <w:kern w:val="2"/>
                  <w:sz w:val="14"/>
                  <w:szCs w:val="14"/>
                  <w:lang w:val="ru-RU" w:eastAsia="ja-JP" w:bidi="ar-SA"/>
                </w:rPr>
                <w:t>Клише штампа:</w:t>
              </w:r>
            </w:ins>
          </w:p>
          <w:p>
            <w:pPr>
              <w:pStyle w:val="Normal"/>
              <w:widowControl w:val="false"/>
              <w:spacing w:lineRule="auto" w:line="240" w:before="0" w:after="0"/>
              <w:contextualSpacing/>
              <w:jc w:val="both"/>
              <w:rPr>
                <w:rFonts w:ascii="Times New Roman" w:hAnsi="Times New Roman" w:eastAsia="Times New Roman" w:cs="Times New Roman"/>
                <w:b w:val="false"/>
                <w:b w:val="false"/>
                <w:bCs w:val="false"/>
                <w:i w:val="false"/>
                <w:i w:val="false"/>
                <w:iCs w:val="false"/>
                <w:color w:val="auto"/>
                <w:kern w:val="2"/>
                <w:sz w:val="14"/>
                <w:szCs w:val="14"/>
                <w:lang w:val="ru-RU" w:eastAsia="ja-JP" w:bidi="ar-SA"/>
                <w:ins w:id="839" w:author="&lt;анонимный&gt;" w:date="2023-08-17T12:07:00Z"/>
              </w:rPr>
            </w:pPr>
            <w:ins w:id="838" w:author="&lt;анонимный&gt;" w:date="2023-08-17T12:07:00Z">
              <w:r>
                <w:rPr>
                  <w:rFonts w:eastAsia="Times New Roman" w:cs="Times New Roman"/>
                  <w:b w:val="false"/>
                  <w:bCs w:val="false"/>
                  <w:i w:val="false"/>
                  <w:iCs w:val="false"/>
                  <w:color w:val="auto"/>
                  <w:kern w:val="2"/>
                  <w:sz w:val="14"/>
                  <w:szCs w:val="14"/>
                  <w:lang w:val="ru-RU" w:eastAsia="ja-JP" w:bidi="ar-SA"/>
                </w:rPr>
                <w:t>- оттиск штампа оформлен в рамку;</w:t>
              </w:r>
            </w:ins>
          </w:p>
          <w:p>
            <w:pPr>
              <w:pStyle w:val="Normal"/>
              <w:keepNext w:val="true"/>
              <w:widowControl w:val="false"/>
              <w:spacing w:lineRule="auto" w:line="240" w:before="0" w:after="0"/>
              <w:contextualSpacing/>
              <w:jc w:val="both"/>
              <w:rPr>
                <w:rFonts w:ascii="Times New Roman" w:hAnsi="Times New Roman" w:eastAsia="Times New Roman" w:cs="Times New Roman"/>
                <w:b w:val="false"/>
                <w:b w:val="false"/>
                <w:bCs w:val="false"/>
                <w:i w:val="false"/>
                <w:i w:val="false"/>
                <w:iCs w:val="false"/>
                <w:color w:val="auto"/>
                <w:kern w:val="2"/>
                <w:sz w:val="14"/>
                <w:szCs w:val="14"/>
                <w:lang w:val="ru-RU" w:eastAsia="ja-JP" w:bidi="ar-SA"/>
                <w:ins w:id="841" w:author="&lt;анонимный&gt;" w:date="2023-08-17T12:07:00Z"/>
              </w:rPr>
            </w:pPr>
            <w:ins w:id="840" w:author="&lt;анонимный&gt;" w:date="2023-08-17T12:07:00Z">
              <w:r>
                <w:rPr>
                  <w:rFonts w:eastAsia="Times New Roman" w:cs="Times New Roman"/>
                  <w:b w:val="false"/>
                  <w:bCs w:val="false"/>
                  <w:i w:val="false"/>
                  <w:iCs w:val="false"/>
                  <w:color w:val="auto"/>
                  <w:kern w:val="2"/>
                  <w:sz w:val="14"/>
                  <w:szCs w:val="14"/>
                  <w:lang w:val="ru-RU" w:eastAsia="ja-JP" w:bidi="ar-SA"/>
                </w:rPr>
                <w:t>- размер оттиска 50 мм х 20 мм;</w:t>
              </w:r>
            </w:ins>
          </w:p>
          <w:p>
            <w:pPr>
              <w:pStyle w:val="Standard"/>
              <w:keepNext w:val="true"/>
              <w:widowControl w:val="false"/>
              <w:spacing w:lineRule="auto" w:line="240" w:before="0" w:after="0"/>
              <w:contextualSpacing/>
              <w:jc w:val="both"/>
              <w:rPr>
                <w:rFonts w:ascii="Times New Roman" w:hAnsi="Times New Roman" w:eastAsia="Times New Roman" w:cs="Times New Roman"/>
                <w:b w:val="false"/>
                <w:b w:val="false"/>
                <w:bCs w:val="false"/>
                <w:i w:val="false"/>
                <w:i w:val="false"/>
                <w:iCs w:val="false"/>
                <w:color w:val="auto"/>
                <w:kern w:val="2"/>
                <w:sz w:val="14"/>
                <w:szCs w:val="14"/>
                <w:lang w:val="ru-RU" w:eastAsia="ja-JP" w:bidi="ar-SA"/>
                <w:ins w:id="843" w:author="&lt;анонимный&gt;" w:date="2023-08-17T12:07:00Z"/>
              </w:rPr>
            </w:pPr>
            <w:ins w:id="842" w:author="&lt;анонимный&gt;" w:date="2023-08-17T12:07:00Z">
              <w:r>
                <w:rPr>
                  <w:rFonts w:eastAsia="Times New Roman" w:cs="Times New Roman"/>
                  <w:b w:val="false"/>
                  <w:bCs w:val="false"/>
                  <w:i w:val="false"/>
                  <w:iCs w:val="false"/>
                  <w:color w:val="auto"/>
                  <w:kern w:val="2"/>
                  <w:sz w:val="14"/>
                  <w:szCs w:val="14"/>
                  <w:lang w:val="ru-RU" w:eastAsia="ja-JP" w:bidi="ar-SA"/>
                </w:rPr>
                <w:t>- клише должны быть изготовлены таким образом, чтобы при их проверке на документе оставался четкий оттиск всех элементов изображения;</w:t>
              </w:r>
            </w:ins>
          </w:p>
          <w:p>
            <w:pPr>
              <w:pStyle w:val="Standard"/>
              <w:keepNext w:val="true"/>
              <w:widowControl w:val="false"/>
              <w:spacing w:lineRule="auto" w:line="240" w:before="0" w:after="0"/>
              <w:contextualSpacing/>
              <w:jc w:val="both"/>
              <w:rPr/>
            </w:pPr>
            <w:ins w:id="844" w:author="&lt;анонимный&gt;" w:date="2023-08-17T12:07:00Z">
              <w:r>
                <w:rPr>
                  <w:rFonts w:eastAsia="Times New Roman" w:cs="Times New Roman"/>
                  <w:b w:val="false"/>
                  <w:bCs w:val="false"/>
                  <w:i w:val="false"/>
                  <w:iCs w:val="false"/>
                  <w:color w:val="auto"/>
                  <w:kern w:val="2"/>
                  <w:sz w:val="14"/>
                  <w:szCs w:val="14"/>
                  <w:lang w:val="ru-RU" w:eastAsia="ja-JP" w:bidi="ar-SA"/>
                </w:rPr>
                <w:t>- насыщенность и цветовой тон всех участков оттиска должны быть равномерными</w:t>
              </w:r>
            </w:ins>
            <w:ins w:id="845" w:author="&lt;анонимный&gt;" w:date="2026-05-28T15:37:00Z">
              <w:r>
                <w:rPr>
                  <w:rFonts w:eastAsia="Times New Roman" w:cs="Times New Roman"/>
                  <w:b w:val="false"/>
                  <w:bCs w:val="false"/>
                  <w:i w:val="false"/>
                  <w:iCs w:val="false"/>
                  <w:color w:val="auto"/>
                  <w:kern w:val="2"/>
                  <w:sz w:val="14"/>
                  <w:szCs w:val="14"/>
                  <w:lang w:val="ru-RU" w:eastAsia="ja-JP" w:bidi="ar-SA"/>
                </w:rPr>
                <w:t>.</w:t>
              </w:r>
            </w:ins>
          </w:p>
        </w:tc>
        <w:tc>
          <w:tcPr>
            <w:tcW w:w="1020" w:type="dxa"/>
            <w:tcBorders>
              <w:left w:val="single" w:sz="2" w:space="0" w:color="000000"/>
              <w:bottom w:val="single" w:sz="2" w:space="0" w:color="000000"/>
            </w:tcBorders>
            <w:vAlign w:val="center"/>
          </w:tcPr>
          <w:p>
            <w:pPr>
              <w:pStyle w:val="Style40"/>
              <w:widowControl w:val="false"/>
              <w:spacing w:lineRule="auto" w:line="240" w:before="0" w:after="0"/>
              <w:contextualSpacing/>
              <w:jc w:val="center"/>
              <w:rPr>
                <w:rFonts w:ascii="Times New Roman" w:hAnsi="Times New Roman" w:cs="Times New Roman"/>
                <w:i w:val="false"/>
                <w:i w:val="false"/>
                <w:iCs w:val="false"/>
                <w:sz w:val="14"/>
                <w:szCs w:val="14"/>
                <w:lang w:val="ru-RU"/>
              </w:rPr>
            </w:pPr>
            <w:ins w:id="846" w:author="&lt;анонимный&gt;" w:date="2023-08-10T15:30:00Z">
              <w:r>
                <w:rPr>
                  <w:rFonts w:cs="Times New Roman"/>
                  <w:i w:val="false"/>
                  <w:iCs w:val="false"/>
                  <w:sz w:val="14"/>
                  <w:szCs w:val="14"/>
                  <w:lang w:val="ru-RU"/>
                </w:rPr>
                <w:t>шт.</w:t>
              </w:r>
            </w:ins>
          </w:p>
        </w:tc>
        <w:tc>
          <w:tcPr>
            <w:tcW w:w="797" w:type="dxa"/>
            <w:tcBorders>
              <w:left w:val="single" w:sz="2" w:space="0" w:color="000000"/>
              <w:bottom w:val="single" w:sz="2" w:space="0" w:color="000000"/>
              <w:right w:val="single" w:sz="2" w:space="0" w:color="000000"/>
            </w:tcBorders>
            <w:vAlign w:val="center"/>
          </w:tcPr>
          <w:p>
            <w:pPr>
              <w:pStyle w:val="Style40"/>
              <w:widowControl w:val="false"/>
              <w:spacing w:lineRule="auto" w:line="240" w:before="0" w:after="0"/>
              <w:contextualSpacing/>
              <w:jc w:val="center"/>
              <w:rPr>
                <w:rFonts w:ascii="Times New Roman" w:hAnsi="Times New Roman" w:eastAsia="Andale Sans UI;Arial Unicode MS" w:cs="Times New Roman"/>
                <w:i w:val="false"/>
                <w:i w:val="false"/>
                <w:iCs w:val="false"/>
                <w:color w:val="auto"/>
                <w:kern w:val="2"/>
                <w:sz w:val="14"/>
                <w:szCs w:val="14"/>
                <w:lang w:val="ru-RU" w:eastAsia="zxx" w:bidi="zxx"/>
              </w:rPr>
            </w:pPr>
            <w:ins w:id="847" w:author="&lt;анонимный&gt;" w:date="2026-05-29T14:00:00Z">
              <w:r>
                <w:rPr>
                  <w:rFonts w:eastAsia="Andale Sans UI;Arial Unicode MS" w:cs="Times New Roman"/>
                  <w:i w:val="false"/>
                  <w:iCs w:val="false"/>
                  <w:color w:val="auto"/>
                  <w:kern w:val="2"/>
                  <w:sz w:val="14"/>
                  <w:szCs w:val="14"/>
                  <w:lang w:val="ru-RU" w:eastAsia="zxx" w:bidi="zxx"/>
                </w:rPr>
                <w:t>2</w:t>
              </w:r>
            </w:ins>
          </w:p>
        </w:tc>
      </w:tr>
      <w:tr>
        <w:trPr/>
        <w:tc>
          <w:tcPr>
            <w:tcW w:w="1925" w:type="dxa"/>
            <w:tcBorders>
              <w:left w:val="single" w:sz="2" w:space="0" w:color="000000"/>
              <w:bottom w:val="single" w:sz="2" w:space="0" w:color="000000"/>
            </w:tcBorders>
            <w:vAlign w:val="center"/>
          </w:tcPr>
          <w:p>
            <w:pPr>
              <w:pStyle w:val="Normal"/>
              <w:widowControl w:val="false"/>
              <w:spacing w:lineRule="auto" w:line="240" w:before="0" w:after="0"/>
              <w:contextualSpacing/>
              <w:jc w:val="both"/>
              <w:rPr/>
            </w:pPr>
            <w:ins w:id="848" w:author="&lt;анонимный&gt;" w:date="2026-05-28T15:38:00Z">
              <w:r>
                <w:rPr>
                  <w:rFonts w:eastAsia="Andale Sans UI;Arial Unicode MS" w:cs="Times New Roman"/>
                  <w:i w:val="false"/>
                  <w:iCs w:val="false"/>
                  <w:color w:val="auto"/>
                  <w:kern w:val="2"/>
                  <w:sz w:val="14"/>
                  <w:szCs w:val="14"/>
                  <w:lang w:val="ru-RU" w:eastAsia="zxx" w:bidi="zxx"/>
                </w:rPr>
                <w:t>Изготовление и поставка штампа на автоматической оснастке</w:t>
                <w:br/>
              </w:r>
            </w:ins>
            <w:ins w:id="849" w:author="&lt;анонимный&gt;" w:date="2026-05-28T15:28:00Z">
              <w:r>
                <w:rPr>
                  <w:rFonts w:eastAsia="Andale Sans UI;Arial Unicode MS" w:cs="Times New Roman"/>
                  <w:i w:val="false"/>
                  <w:iCs w:val="false"/>
                  <w:color w:val="auto"/>
                  <w:kern w:val="2"/>
                  <w:sz w:val="14"/>
                  <w:szCs w:val="14"/>
                  <w:lang w:val="ru-RU" w:eastAsia="zxx" w:bidi="zxx"/>
                </w:rPr>
                <w:t>«С протоколом разногласий»</w:t>
              </w:r>
            </w:ins>
          </w:p>
        </w:tc>
        <w:tc>
          <w:tcPr>
            <w:tcW w:w="5895" w:type="dxa"/>
            <w:tcBorders>
              <w:left w:val="single" w:sz="2" w:space="0" w:color="000000"/>
              <w:bottom w:val="single" w:sz="2" w:space="0" w:color="000000"/>
            </w:tcBorders>
            <w:vAlign w:val="center"/>
          </w:tcPr>
          <w:p>
            <w:pPr>
              <w:pStyle w:val="Standard"/>
              <w:widowControl w:val="false"/>
              <w:spacing w:lineRule="auto" w:line="240" w:before="0" w:after="0"/>
              <w:contextualSpacing/>
              <w:jc w:val="both"/>
              <w:rPr>
                <w:rFonts w:ascii="Times New Roman" w:hAnsi="Times New Roman" w:eastAsia="Times New Roman" w:cs="Times New Roman"/>
                <w:b w:val="false"/>
                <w:b w:val="false"/>
                <w:bCs w:val="false"/>
                <w:i w:val="false"/>
                <w:i w:val="false"/>
                <w:iCs w:val="false"/>
                <w:color w:val="auto"/>
                <w:kern w:val="2"/>
                <w:sz w:val="14"/>
                <w:szCs w:val="14"/>
                <w:lang w:val="ru-RU" w:eastAsia="ja-JP" w:bidi="ar-SA"/>
                <w:ins w:id="851" w:author="&lt;анонимный&gt;" w:date="2026-05-28T15:28:00Z"/>
              </w:rPr>
            </w:pPr>
            <w:ins w:id="850" w:author="&lt;анонимный&gt;" w:date="2026-05-28T15:28:00Z">
              <w:r>
                <w:rPr>
                  <w:rFonts w:eastAsia="Times New Roman" w:cs="Times New Roman"/>
                  <w:b w:val="false"/>
                  <w:bCs w:val="false"/>
                  <w:i w:val="false"/>
                  <w:iCs w:val="false"/>
                  <w:color w:val="auto"/>
                  <w:kern w:val="2"/>
                  <w:sz w:val="14"/>
                  <w:szCs w:val="14"/>
                  <w:lang w:val="ru-RU" w:eastAsia="ja-JP" w:bidi="ar-SA"/>
                </w:rPr>
                <w:t>Размер 50х25мм</w:t>
              </w:r>
            </w:ins>
          </w:p>
          <w:p>
            <w:pPr>
              <w:pStyle w:val="Standard"/>
              <w:widowControl w:val="false"/>
              <w:spacing w:lineRule="auto" w:line="240" w:before="0" w:after="0"/>
              <w:contextualSpacing/>
              <w:jc w:val="both"/>
              <w:rPr>
                <w:rFonts w:ascii="Times New Roman" w:hAnsi="Times New Roman" w:eastAsia="Times New Roman" w:cs="Times New Roman"/>
                <w:b w:val="false"/>
                <w:b w:val="false"/>
                <w:bCs w:val="false"/>
                <w:i w:val="false"/>
                <w:i w:val="false"/>
                <w:iCs w:val="false"/>
                <w:color w:val="auto"/>
                <w:kern w:val="2"/>
                <w:sz w:val="14"/>
                <w:szCs w:val="14"/>
                <w:lang w:val="ru-RU" w:eastAsia="ja-JP" w:bidi="ar-SA"/>
                <w:ins w:id="853" w:author="&lt;анонимный&gt;" w:date="2026-05-28T15:28:00Z"/>
              </w:rPr>
            </w:pPr>
            <w:ins w:id="852" w:author="&lt;анонимный&gt;" w:date="2026-05-28T15:28:00Z">
              <w:r>
                <w:rPr>
                  <w:rFonts w:eastAsia="Times New Roman" w:cs="Times New Roman"/>
                  <w:b w:val="false"/>
                  <w:bCs w:val="false"/>
                  <w:i w:val="false"/>
                  <w:iCs w:val="false"/>
                  <w:color w:val="auto"/>
                  <w:kern w:val="2"/>
                  <w:sz w:val="14"/>
                  <w:szCs w:val="14"/>
                  <w:lang w:val="ru-RU" w:eastAsia="ja-JP" w:bidi="ar-SA"/>
                </w:rPr>
                <w:t>Оснастка: автоматическая</w:t>
              </w:r>
            </w:ins>
          </w:p>
          <w:p>
            <w:pPr>
              <w:pStyle w:val="Standard"/>
              <w:widowControl w:val="false"/>
              <w:spacing w:lineRule="auto" w:line="240" w:before="0" w:after="0"/>
              <w:contextualSpacing/>
              <w:jc w:val="both"/>
              <w:rPr>
                <w:rFonts w:ascii="Times New Roman" w:hAnsi="Times New Roman" w:eastAsia="Times New Roman" w:cs="Times New Roman"/>
                <w:b w:val="false"/>
                <w:b w:val="false"/>
                <w:bCs w:val="false"/>
                <w:i w:val="false"/>
                <w:i w:val="false"/>
                <w:iCs w:val="false"/>
                <w:color w:val="auto"/>
                <w:kern w:val="2"/>
                <w:sz w:val="14"/>
                <w:szCs w:val="14"/>
                <w:lang w:val="ru-RU" w:eastAsia="ja-JP" w:bidi="ar-SA"/>
                <w:ins w:id="855" w:author="&lt;анонимный&gt;" w:date="2026-05-28T15:28:00Z"/>
              </w:rPr>
            </w:pPr>
            <w:ins w:id="854" w:author="&lt;анонимный&gt;" w:date="2026-05-28T15:28:00Z">
              <w:r>
                <w:rPr>
                  <w:rFonts w:eastAsia="Times New Roman" w:cs="Times New Roman"/>
                  <w:b w:val="false"/>
                  <w:bCs w:val="false"/>
                  <w:i w:val="false"/>
                  <w:iCs w:val="false"/>
                  <w:color w:val="auto"/>
                  <w:kern w:val="2"/>
                  <w:sz w:val="14"/>
                  <w:szCs w:val="14"/>
                  <w:lang w:val="ru-RU" w:eastAsia="ja-JP" w:bidi="ar-SA"/>
                </w:rPr>
                <w:t>Материал: резина для лазерной гравировки</w:t>
              </w:r>
            </w:ins>
          </w:p>
          <w:p>
            <w:pPr>
              <w:pStyle w:val="Standard"/>
              <w:keepNext w:val="true"/>
              <w:widowControl w:val="false"/>
              <w:spacing w:lineRule="auto" w:line="240" w:before="0" w:after="0"/>
              <w:contextualSpacing/>
              <w:jc w:val="both"/>
              <w:rPr>
                <w:rFonts w:ascii="Times New Roman" w:hAnsi="Times New Roman" w:eastAsia="Times New Roman" w:cs="Times New Roman"/>
                <w:b/>
                <w:b/>
                <w:bCs/>
                <w:i w:val="false"/>
                <w:i w:val="false"/>
                <w:iCs w:val="false"/>
                <w:color w:val="auto"/>
                <w:kern w:val="2"/>
                <w:sz w:val="14"/>
                <w:szCs w:val="14"/>
                <w:lang w:val="ru-RU" w:eastAsia="ja-JP" w:bidi="ar-SA"/>
                <w:ins w:id="857" w:author="&lt;анонимный&gt;" w:date="2026-05-28T15:28:00Z"/>
              </w:rPr>
            </w:pPr>
            <w:ins w:id="856" w:author="&lt;анонимный&gt;" w:date="2026-05-28T15:28:00Z">
              <w:r>
                <w:rPr>
                  <w:rFonts w:eastAsia="Times New Roman" w:cs="Times New Roman"/>
                  <w:b/>
                  <w:bCs/>
                  <w:i w:val="false"/>
                  <w:iCs w:val="false"/>
                  <w:color w:val="auto"/>
                  <w:kern w:val="2"/>
                  <w:sz w:val="14"/>
                  <w:szCs w:val="14"/>
                  <w:lang w:val="ru-RU" w:eastAsia="ja-JP" w:bidi="ar-SA"/>
                </w:rPr>
                <w:t>Клише штампа:</w:t>
              </w:r>
            </w:ins>
          </w:p>
          <w:p>
            <w:pPr>
              <w:pStyle w:val="Normal"/>
              <w:widowControl w:val="false"/>
              <w:spacing w:lineRule="auto" w:line="240" w:before="0" w:after="0"/>
              <w:contextualSpacing/>
              <w:jc w:val="both"/>
              <w:rPr>
                <w:rFonts w:ascii="Times New Roman" w:hAnsi="Times New Roman" w:eastAsia="Times New Roman" w:cs="Times New Roman"/>
                <w:b w:val="false"/>
                <w:b w:val="false"/>
                <w:bCs w:val="false"/>
                <w:i w:val="false"/>
                <w:i w:val="false"/>
                <w:iCs w:val="false"/>
                <w:color w:val="auto"/>
                <w:kern w:val="2"/>
                <w:sz w:val="14"/>
                <w:szCs w:val="14"/>
                <w:lang w:val="ru-RU" w:eastAsia="ja-JP" w:bidi="ar-SA"/>
                <w:ins w:id="859" w:author="&lt;анонимный&gt;" w:date="2026-05-28T15:28:00Z"/>
              </w:rPr>
            </w:pPr>
            <w:ins w:id="858" w:author="&lt;анонимный&gt;" w:date="2026-05-28T15:28:00Z">
              <w:r>
                <w:rPr>
                  <w:rFonts w:eastAsia="Times New Roman" w:cs="Times New Roman"/>
                  <w:b w:val="false"/>
                  <w:bCs w:val="false"/>
                  <w:i w:val="false"/>
                  <w:iCs w:val="false"/>
                  <w:color w:val="auto"/>
                  <w:kern w:val="2"/>
                  <w:sz w:val="14"/>
                  <w:szCs w:val="14"/>
                  <w:lang w:val="ru-RU" w:eastAsia="ja-JP" w:bidi="ar-SA"/>
                </w:rPr>
                <w:t>- оттиск штампа оформлен в рамку;</w:t>
              </w:r>
            </w:ins>
          </w:p>
          <w:p>
            <w:pPr>
              <w:pStyle w:val="Normal"/>
              <w:keepNext w:val="true"/>
              <w:widowControl w:val="false"/>
              <w:spacing w:lineRule="auto" w:line="240" w:before="0" w:after="0"/>
              <w:contextualSpacing/>
              <w:jc w:val="both"/>
              <w:rPr>
                <w:rFonts w:ascii="Times New Roman" w:hAnsi="Times New Roman" w:eastAsia="Times New Roman" w:cs="Times New Roman"/>
                <w:b w:val="false"/>
                <w:b w:val="false"/>
                <w:bCs w:val="false"/>
                <w:i w:val="false"/>
                <w:i w:val="false"/>
                <w:iCs w:val="false"/>
                <w:color w:val="auto"/>
                <w:kern w:val="2"/>
                <w:sz w:val="14"/>
                <w:szCs w:val="14"/>
                <w:lang w:val="ru-RU" w:eastAsia="ja-JP" w:bidi="ar-SA"/>
                <w:ins w:id="861" w:author="&lt;анонимный&gt;" w:date="2026-05-28T15:28:00Z"/>
              </w:rPr>
            </w:pPr>
            <w:ins w:id="860" w:author="&lt;анонимный&gt;" w:date="2026-05-28T15:28:00Z">
              <w:r>
                <w:rPr>
                  <w:rFonts w:eastAsia="Times New Roman" w:cs="Times New Roman"/>
                  <w:b w:val="false"/>
                  <w:bCs w:val="false"/>
                  <w:i w:val="false"/>
                  <w:iCs w:val="false"/>
                  <w:color w:val="auto"/>
                  <w:kern w:val="2"/>
                  <w:sz w:val="14"/>
                  <w:szCs w:val="14"/>
                  <w:lang w:val="ru-RU" w:eastAsia="ja-JP" w:bidi="ar-SA"/>
                </w:rPr>
                <w:t>- размер оттиска 50 мм х 20 мм;</w:t>
              </w:r>
            </w:ins>
          </w:p>
          <w:p>
            <w:pPr>
              <w:pStyle w:val="Standard"/>
              <w:keepNext w:val="true"/>
              <w:widowControl w:val="false"/>
              <w:spacing w:lineRule="auto" w:line="240" w:before="0" w:after="0"/>
              <w:contextualSpacing/>
              <w:jc w:val="both"/>
              <w:rPr>
                <w:rFonts w:ascii="Times New Roman" w:hAnsi="Times New Roman" w:eastAsia="Times New Roman" w:cs="Times New Roman"/>
                <w:b w:val="false"/>
                <w:b w:val="false"/>
                <w:bCs w:val="false"/>
                <w:i w:val="false"/>
                <w:i w:val="false"/>
                <w:iCs w:val="false"/>
                <w:color w:val="auto"/>
                <w:kern w:val="2"/>
                <w:sz w:val="14"/>
                <w:szCs w:val="14"/>
                <w:lang w:val="ru-RU" w:eastAsia="ja-JP" w:bidi="ar-SA"/>
                <w:ins w:id="863" w:author="&lt;анонимный&gt;" w:date="2026-05-28T15:28:00Z"/>
              </w:rPr>
            </w:pPr>
            <w:ins w:id="862" w:author="&lt;анонимный&gt;" w:date="2026-05-28T15:28:00Z">
              <w:r>
                <w:rPr>
                  <w:rFonts w:eastAsia="Times New Roman" w:cs="Times New Roman"/>
                  <w:b w:val="false"/>
                  <w:bCs w:val="false"/>
                  <w:i w:val="false"/>
                  <w:iCs w:val="false"/>
                  <w:color w:val="auto"/>
                  <w:kern w:val="2"/>
                  <w:sz w:val="14"/>
                  <w:szCs w:val="14"/>
                  <w:lang w:val="ru-RU" w:eastAsia="ja-JP" w:bidi="ar-SA"/>
                </w:rPr>
                <w:t>- клише должны быть изготовлены таким образом, чтобы при их проверке на документе оставался четкий оттиск всех элементов изображения;</w:t>
              </w:r>
            </w:ins>
          </w:p>
          <w:p>
            <w:pPr>
              <w:pStyle w:val="Standard"/>
              <w:keepNext w:val="true"/>
              <w:widowControl w:val="false"/>
              <w:spacing w:lineRule="auto" w:line="240" w:before="0" w:after="0"/>
              <w:contextualSpacing/>
              <w:jc w:val="both"/>
              <w:rPr/>
            </w:pPr>
            <w:ins w:id="864" w:author="&lt;анонимный&gt;" w:date="2026-05-28T15:28:00Z">
              <w:r>
                <w:rPr>
                  <w:rFonts w:eastAsia="Times New Roman" w:cs="Times New Roman"/>
                  <w:b w:val="false"/>
                  <w:bCs w:val="false"/>
                  <w:i w:val="false"/>
                  <w:iCs w:val="false"/>
                  <w:color w:val="auto"/>
                  <w:kern w:val="2"/>
                  <w:sz w:val="14"/>
                  <w:szCs w:val="14"/>
                  <w:lang w:val="ru-RU" w:eastAsia="ja-JP" w:bidi="ar-SA"/>
                </w:rPr>
                <w:t>- насыщенность и цветовой тон всех участков оттиска должны быть равномерными</w:t>
              </w:r>
            </w:ins>
            <w:ins w:id="865" w:author="&lt;анонимный&gt;" w:date="2026-05-28T15:37:00Z">
              <w:r>
                <w:rPr>
                  <w:rFonts w:eastAsia="Times New Roman" w:cs="Times New Roman"/>
                  <w:b w:val="false"/>
                  <w:bCs w:val="false"/>
                  <w:i w:val="false"/>
                  <w:iCs w:val="false"/>
                  <w:color w:val="auto"/>
                  <w:kern w:val="2"/>
                  <w:sz w:val="14"/>
                  <w:szCs w:val="14"/>
                  <w:lang w:val="ru-RU" w:eastAsia="ja-JP" w:bidi="ar-SA"/>
                </w:rPr>
                <w:t>.</w:t>
              </w:r>
            </w:ins>
          </w:p>
        </w:tc>
        <w:tc>
          <w:tcPr>
            <w:tcW w:w="1020" w:type="dxa"/>
            <w:tcBorders>
              <w:left w:val="single" w:sz="2" w:space="0" w:color="000000"/>
              <w:bottom w:val="single" w:sz="2" w:space="0" w:color="000000"/>
            </w:tcBorders>
            <w:vAlign w:val="center"/>
          </w:tcPr>
          <w:p>
            <w:pPr>
              <w:pStyle w:val="Style40"/>
              <w:widowControl w:val="false"/>
              <w:spacing w:lineRule="auto" w:line="240" w:before="0" w:after="0"/>
              <w:contextualSpacing/>
              <w:jc w:val="center"/>
              <w:rPr>
                <w:rFonts w:ascii="Times New Roman" w:hAnsi="Times New Roman" w:cs="Times New Roman"/>
                <w:i w:val="false"/>
                <w:i w:val="false"/>
                <w:iCs w:val="false"/>
                <w:sz w:val="14"/>
                <w:szCs w:val="14"/>
                <w:lang w:val="ru-RU"/>
              </w:rPr>
            </w:pPr>
            <w:ins w:id="866" w:author="&lt;анонимный&gt;" w:date="2026-05-28T15:28:00Z">
              <w:r>
                <w:rPr>
                  <w:rFonts w:cs="Times New Roman"/>
                  <w:i w:val="false"/>
                  <w:iCs w:val="false"/>
                  <w:sz w:val="14"/>
                  <w:szCs w:val="14"/>
                  <w:lang w:val="ru-RU"/>
                </w:rPr>
                <w:t>шт.</w:t>
              </w:r>
            </w:ins>
          </w:p>
        </w:tc>
        <w:tc>
          <w:tcPr>
            <w:tcW w:w="797" w:type="dxa"/>
            <w:tcBorders>
              <w:left w:val="single" w:sz="2" w:space="0" w:color="000000"/>
              <w:bottom w:val="single" w:sz="2" w:space="0" w:color="000000"/>
              <w:right w:val="single" w:sz="2" w:space="0" w:color="000000"/>
            </w:tcBorders>
            <w:vAlign w:val="center"/>
          </w:tcPr>
          <w:p>
            <w:pPr>
              <w:pStyle w:val="Style40"/>
              <w:widowControl w:val="false"/>
              <w:spacing w:lineRule="auto" w:line="240" w:before="0" w:after="0"/>
              <w:contextualSpacing/>
              <w:jc w:val="center"/>
              <w:rPr>
                <w:rFonts w:ascii="Times New Roman" w:hAnsi="Times New Roman" w:eastAsia="Andale Sans UI;Arial Unicode MS" w:cs="Times New Roman"/>
                <w:i w:val="false"/>
                <w:i w:val="false"/>
                <w:iCs w:val="false"/>
                <w:color w:val="auto"/>
                <w:kern w:val="2"/>
                <w:sz w:val="14"/>
                <w:szCs w:val="14"/>
                <w:lang w:val="ru-RU" w:eastAsia="zxx" w:bidi="zxx"/>
              </w:rPr>
            </w:pPr>
            <w:ins w:id="867" w:author="&lt;анонимный&gt;" w:date="2026-05-29T14:00:00Z">
              <w:r>
                <w:rPr>
                  <w:rFonts w:eastAsia="Andale Sans UI;Arial Unicode MS" w:cs="Times New Roman"/>
                  <w:i w:val="false"/>
                  <w:iCs w:val="false"/>
                  <w:color w:val="auto"/>
                  <w:kern w:val="2"/>
                  <w:sz w:val="14"/>
                  <w:szCs w:val="14"/>
                  <w:lang w:val="ru-RU" w:eastAsia="zxx" w:bidi="zxx"/>
                </w:rPr>
                <w:t>2</w:t>
              </w:r>
            </w:ins>
          </w:p>
        </w:tc>
      </w:tr>
    </w:tbl>
    <w:p>
      <w:pPr>
        <w:pStyle w:val="Normal"/>
        <w:widowControl w:val="false"/>
        <w:suppressAutoHyphens w:val="true"/>
        <w:spacing w:lineRule="auto" w:line="240" w:before="0" w:after="0"/>
        <w:ind w:left="0" w:right="0" w:hanging="0"/>
        <w:contextualSpacing/>
        <w:jc w:val="left"/>
        <w:rPr>
          <w:del w:id="869" w:author="&lt;анонимный&gt;" w:date="2026-05-28T15:38:00Z"/>
        </w:rPr>
      </w:pPr>
      <w:del w:id="868" w:author="&lt;анонимный&gt;" w:date="2026-05-28T15:38:00Z">
        <w:r>
          <w:rPr/>
        </w:r>
      </w:del>
    </w:p>
    <w:p>
      <w:pPr>
        <w:pStyle w:val="119"/>
        <w:widowControl/>
        <w:suppressLineNumbers/>
        <w:suppressAutoHyphens w:val="true"/>
        <w:overflowPunct w:val="false"/>
        <w:bidi w:val="0"/>
        <w:spacing w:lineRule="auto" w:line="240" w:before="0" w:after="0"/>
        <w:ind w:left="0" w:right="0" w:firstLine="567"/>
        <w:contextualSpacing/>
        <w:jc w:val="both"/>
        <w:rPr>
          <w:rFonts w:ascii="Times New Roman" w:hAnsi="Times New Roman" w:eastAsia="Times New Roman" w:cs="Times New Roman"/>
          <w:b w:val="false"/>
          <w:b w:val="false"/>
          <w:bCs w:val="false"/>
          <w:i w:val="false"/>
          <w:i w:val="false"/>
          <w:iCs w:val="false"/>
          <w:color w:val="auto"/>
          <w:kern w:val="2"/>
          <w:sz w:val="20"/>
          <w:szCs w:val="20"/>
          <w:lang w:val="ru-RU" w:eastAsia="zh-CN" w:bidi="ar-SA"/>
          <w:del w:id="871" w:author="&lt;анонимный&gt;" w:date="2026-05-28T15:38:00Z"/>
        </w:rPr>
      </w:pPr>
      <w:del w:id="870" w:author="&lt;анонимный&gt;" w:date="2026-05-28T15:38:00Z">
        <w:r>
          <w:rPr>
            <w:rFonts w:eastAsia="Times New Roman" w:cs="Times New Roman"/>
            <w:b w:val="false"/>
            <w:bCs w:val="false"/>
            <w:i w:val="false"/>
            <w:iCs w:val="false"/>
            <w:color w:val="auto"/>
            <w:kern w:val="2"/>
            <w:sz w:val="20"/>
            <w:szCs w:val="20"/>
            <w:lang w:val="ru-RU" w:eastAsia="zh-CN" w:bidi="ar-SA"/>
          </w:rPr>
        </w:r>
      </w:del>
    </w:p>
    <w:p>
      <w:pPr>
        <w:pStyle w:val="Style57"/>
        <w:widowControl/>
        <w:suppressLineNumbers/>
        <w:suppressAutoHyphens w:val="true"/>
        <w:overflowPunct w:val="false"/>
        <w:bidi w:val="0"/>
        <w:spacing w:lineRule="auto" w:line="240" w:before="0" w:after="0"/>
        <w:ind w:left="0" w:right="0" w:firstLine="567"/>
        <w:contextualSpacing/>
        <w:jc w:val="both"/>
        <w:rPr>
          <w:rFonts w:ascii="Times New Roman" w:hAnsi="Times New Roman" w:eastAsia="Times New Roman" w:cs="Times New Roman"/>
          <w:b w:val="false"/>
          <w:b w:val="false"/>
          <w:bCs w:val="false"/>
          <w:i w:val="false"/>
          <w:i w:val="false"/>
          <w:iCs w:val="false"/>
          <w:color w:val="auto"/>
          <w:kern w:val="2"/>
          <w:sz w:val="20"/>
          <w:szCs w:val="20"/>
          <w:lang w:val="ru-RU" w:eastAsia="zxx" w:bidi="zxx"/>
          <w:del w:id="873" w:author="&lt;анонимный&gt;" w:date="2026-05-28T15:38:00Z"/>
        </w:rPr>
      </w:pPr>
      <w:del w:id="872" w:author="&lt;анонимный&gt;" w:date="2026-05-28T15:38:00Z">
        <w:r>
          <w:rPr>
            <w:rFonts w:eastAsia="Times New Roman" w:cs="Times New Roman" w:ascii="Times New Roman" w:hAnsi="Times New Roman"/>
            <w:b w:val="false"/>
            <w:bCs w:val="false"/>
            <w:i w:val="false"/>
            <w:iCs w:val="false"/>
            <w:color w:val="auto"/>
            <w:kern w:val="2"/>
            <w:sz w:val="20"/>
            <w:szCs w:val="20"/>
            <w:lang w:val="ru-RU" w:eastAsia="zxx" w:bidi="zxx"/>
          </w:rPr>
        </w:r>
      </w:del>
    </w:p>
    <w:p>
      <w:pPr>
        <w:pStyle w:val="Normal"/>
        <w:widowControl w:val="false"/>
        <w:suppressAutoHyphens w:val="true"/>
        <w:spacing w:lineRule="auto" w:line="240" w:before="0" w:after="0"/>
        <w:ind w:left="0" w:right="0" w:hanging="0"/>
        <w:contextualSpacing/>
        <w:jc w:val="left"/>
        <w:rPr/>
      </w:pPr>
      <w:ins w:id="874" w:author="&lt;анонимный&gt;" w:date="2026-05-28T15:38:00Z">
        <w:r>
          <w:rPr>
            <w:rFonts w:eastAsia="Calibri" w:cs="Times New Roman"/>
            <w:b/>
            <w:bCs/>
            <w:i w:val="false"/>
            <w:iCs w:val="false"/>
            <w:color w:val="auto"/>
            <w:spacing w:val="0"/>
            <w:kern w:val="2"/>
            <w:sz w:val="20"/>
            <w:szCs w:val="20"/>
            <w:lang w:val="ru-RU" w:eastAsia="zh-CN" w:bidi="ar-SA"/>
          </w:rPr>
          <w:tab/>
          <w:t>2</w:t>
        </w:r>
      </w:ins>
      <w:ins w:id="875" w:author="&lt;анонимный&gt;" w:date="2023-08-10T15:30:00Z">
        <w:r>
          <w:rPr>
            <w:rFonts w:eastAsia="Calibri" w:cs="Times New Roman"/>
            <w:b/>
            <w:bCs/>
            <w:i w:val="false"/>
            <w:iCs w:val="false"/>
            <w:spacing w:val="0"/>
            <w:sz w:val="20"/>
            <w:szCs w:val="20"/>
            <w:lang w:val="ru-RU" w:bidi="ar-SA"/>
          </w:rPr>
          <w:t>. Требования к качеству и гарантии товара:</w:t>
        </w:r>
      </w:ins>
    </w:p>
    <w:p>
      <w:pPr>
        <w:pStyle w:val="Normal"/>
        <w:suppressAutoHyphens w:val="true"/>
        <w:spacing w:lineRule="auto" w:line="240" w:before="0" w:after="0"/>
        <w:ind w:left="0" w:right="0" w:hanging="0"/>
        <w:contextualSpacing/>
        <w:jc w:val="both"/>
        <w:rPr/>
      </w:pPr>
      <w:ins w:id="877" w:author="&lt;анонимный&gt;" w:date="2023-08-10T15:30:00Z">
        <w:r>
          <w:rPr>
            <w:rFonts w:cs="Times New Roman"/>
            <w:spacing w:val="0"/>
            <w:sz w:val="20"/>
            <w:szCs w:val="20"/>
            <w:lang w:val="ru-RU" w:bidi="ar-SA"/>
          </w:rPr>
          <w:tab/>
        </w:r>
      </w:ins>
      <w:ins w:id="878" w:author="&lt;анонимный&gt;" w:date="2023-08-10T15:30:00Z">
        <w:r>
          <w:rPr>
            <w:rFonts w:eastAsia="Andale Sans UI;Arial Unicode MS" w:cs="Times New Roman"/>
            <w:color w:val="auto"/>
            <w:spacing w:val="0"/>
            <w:kern w:val="2"/>
            <w:sz w:val="20"/>
            <w:szCs w:val="20"/>
            <w:lang w:val="ru-RU" w:eastAsia="zxx" w:bidi="ar-SA"/>
          </w:rPr>
          <w:t>2</w:t>
        </w:r>
      </w:ins>
      <w:ins w:id="879" w:author="&lt;анонимный&gt;" w:date="2023-08-10T15:30:00Z">
        <w:r>
          <w:rPr>
            <w:rFonts w:cs="Times New Roman"/>
            <w:spacing w:val="0"/>
            <w:sz w:val="20"/>
            <w:szCs w:val="20"/>
            <w:lang w:val="ru-RU" w:bidi="ar-SA"/>
          </w:rPr>
          <w:t xml:space="preserve">.1. Поставляемый товар должен быть новым (не бывшим в употреблении), свободным от прав на него третьих лиц и других обременений, не являться предметом спора или залога. Поставка восстановленного товара не допускается. </w:t>
        </w:r>
      </w:ins>
      <w:ins w:id="880" w:author="&lt;анонимный&gt;" w:date="2023-08-10T15:30:00Z">
        <w:r>
          <w:rPr>
            <w:rFonts w:eastAsia="Times New Roman" w:cs="Times New Roman"/>
            <w:color w:val="auto"/>
            <w:spacing w:val="0"/>
            <w:kern w:val="2"/>
            <w:sz w:val="20"/>
            <w:szCs w:val="20"/>
            <w:lang w:val="ru-RU" w:eastAsia="zh-CN" w:bidi="ar-SA"/>
          </w:rPr>
          <w:t>Перед изготовлением образец товара</w:t>
        </w:r>
      </w:ins>
      <w:ins w:id="881" w:author="&lt;анонимный&gt;" w:date="2023-08-10T15:30:00Z">
        <w:r>
          <w:rPr>
            <w:rFonts w:cs="Times New Roman"/>
            <w:spacing w:val="0"/>
            <w:sz w:val="20"/>
            <w:szCs w:val="20"/>
            <w:lang w:val="ru-RU" w:bidi="ar-SA"/>
          </w:rPr>
          <w:t xml:space="preserve"> предварительно согласовывается с </w:t>
        </w:r>
      </w:ins>
      <w:ins w:id="882" w:author="&lt;анонимный&gt;" w:date="2023-08-10T15:30:00Z">
        <w:r>
          <w:rPr>
            <w:rFonts w:eastAsia="Times New Roman" w:cs="Times New Roman"/>
            <w:color w:val="auto"/>
            <w:spacing w:val="0"/>
            <w:kern w:val="2"/>
            <w:sz w:val="20"/>
            <w:szCs w:val="20"/>
            <w:lang w:val="ru-RU" w:eastAsia="zh-CN" w:bidi="ar-SA"/>
          </w:rPr>
          <w:t>З</w:t>
        </w:r>
      </w:ins>
      <w:ins w:id="883" w:author="&lt;анонимный&gt;" w:date="2023-08-10T15:30:00Z">
        <w:r>
          <w:rPr>
            <w:rFonts w:cs="Times New Roman"/>
            <w:spacing w:val="0"/>
            <w:sz w:val="20"/>
            <w:szCs w:val="20"/>
            <w:lang w:val="ru-RU" w:bidi="ar-SA"/>
          </w:rPr>
          <w:t>аказчиком.</w:t>
        </w:r>
      </w:ins>
    </w:p>
    <w:p>
      <w:pPr>
        <w:pStyle w:val="Normal"/>
        <w:suppressAutoHyphens w:val="true"/>
        <w:spacing w:lineRule="auto" w:line="240" w:before="0" w:after="0"/>
        <w:ind w:left="0" w:right="0" w:hanging="0"/>
        <w:contextualSpacing/>
        <w:jc w:val="both"/>
        <w:rPr/>
      </w:pPr>
      <w:ins w:id="885" w:author="&lt;анонимный&gt;" w:date="2023-08-10T15:30:00Z">
        <w:r>
          <w:rPr>
            <w:rFonts w:cs="Times New Roman"/>
            <w:spacing w:val="0"/>
            <w:sz w:val="20"/>
            <w:szCs w:val="20"/>
            <w:lang w:val="ru-RU" w:bidi="ar-SA"/>
          </w:rPr>
          <w:tab/>
          <w:t xml:space="preserve">2.2. Для изготовления товара используется высококачественный материал, стойкий к низким температурам, солнечному свету и спиртосодержащим штемпельным краскам. На печатающей основе не должно быть царапин, вздутий, растрескиваний, раковин и прочих короблений. Готовый товар не должен иметь </w:t>
        </w:r>
      </w:ins>
      <w:ins w:id="886" w:author="&lt;анонимный&gt;" w:date="2023-08-10T15:30:00Z">
        <w:r>
          <w:rPr>
            <w:rStyle w:val="Appleconvertedspace"/>
            <w:rFonts w:cs="Times New Roman"/>
            <w:spacing w:val="0"/>
            <w:position w:val="0"/>
            <w:sz w:val="20"/>
            <w:sz w:val="20"/>
            <w:szCs w:val="20"/>
            <w:vertAlign w:val="baseline"/>
            <w:lang w:val="ru-RU" w:bidi="ar-SA"/>
          </w:rPr>
          <w:t>повреждений, нарушающих его целостность, препятствующих нормальной работе или ухудшающих его эксплуатационные качества и/или внешний вид, в том числе</w:t>
        </w:r>
      </w:ins>
      <w:ins w:id="887" w:author="&lt;анонимный&gt;" w:date="2023-08-10T15:30:00Z">
        <w:r>
          <w:rPr>
            <w:rStyle w:val="Appleconvertedspace"/>
            <w:rFonts w:cs="Times New Roman"/>
            <w:spacing w:val="0"/>
            <w:sz w:val="20"/>
            <w:szCs w:val="20"/>
            <w:lang w:val="ru-RU" w:bidi="ar-SA"/>
          </w:rPr>
          <w:t xml:space="preserve"> </w:t>
        </w:r>
      </w:ins>
      <w:ins w:id="888" w:author="&lt;анонимный&gt;" w:date="2023-08-10T15:30:00Z">
        <w:r>
          <w:rPr>
            <w:rFonts w:cs="Times New Roman"/>
            <w:spacing w:val="0"/>
            <w:sz w:val="20"/>
            <w:szCs w:val="20"/>
            <w:lang w:val="ru-RU" w:bidi="ar-SA"/>
          </w:rPr>
          <w:t>потертостей, царапин,</w:t>
        </w:r>
      </w:ins>
      <w:ins w:id="889" w:author="&lt;анонимный&gt;" w:date="2023-08-10T15:30:00Z">
        <w:r>
          <w:rPr>
            <w:rStyle w:val="FontStyle11"/>
            <w:rFonts w:cs="Times New Roman"/>
            <w:spacing w:val="0"/>
            <w:sz w:val="20"/>
            <w:szCs w:val="20"/>
            <w:lang w:val="ru-RU" w:bidi="ar-SA"/>
          </w:rPr>
          <w:t xml:space="preserve"> </w:t>
        </w:r>
      </w:ins>
      <w:ins w:id="890" w:author="&lt;анонимный&gt;" w:date="2023-08-10T15:30:00Z">
        <w:r>
          <w:rPr>
            <w:rFonts w:cs="Times New Roman"/>
            <w:spacing w:val="0"/>
            <w:sz w:val="20"/>
            <w:szCs w:val="20"/>
            <w:lang w:val="ru-RU" w:bidi="ar-SA"/>
          </w:rPr>
          <w:t xml:space="preserve">вздутий, вмятин и т.п., а также не должен иметь загрязнений. </w:t>
        </w:r>
      </w:ins>
      <w:ins w:id="891" w:author="&lt;анонимный&gt;" w:date="2023-08-10T15:30:00Z">
        <w:r>
          <w:rPr>
            <w:rStyle w:val="Appleconvertedspace"/>
            <w:rFonts w:cs="Times New Roman"/>
            <w:spacing w:val="0"/>
            <w:position w:val="0"/>
            <w:sz w:val="20"/>
            <w:sz w:val="20"/>
            <w:szCs w:val="20"/>
            <w:vertAlign w:val="baseline"/>
            <w:lang w:val="ru-RU" w:bidi="ar-SA"/>
          </w:rPr>
          <w:t>Товар должен быть готовым к использованию по назначению  сразу после его приёмки.</w:t>
        </w:r>
      </w:ins>
    </w:p>
    <w:p>
      <w:pPr>
        <w:pStyle w:val="Normal"/>
        <w:widowControl w:val="false"/>
        <w:suppressAutoHyphens w:val="true"/>
        <w:overflowPunct w:val="false"/>
        <w:bidi w:val="0"/>
        <w:spacing w:lineRule="auto" w:line="240" w:before="0" w:after="0"/>
        <w:ind w:left="0" w:right="0" w:hanging="0"/>
        <w:contextualSpacing/>
        <w:jc w:val="both"/>
        <w:rPr/>
      </w:pPr>
      <w:ins w:id="893" w:author="&lt;анонимный&gt;" w:date="2023-08-10T15:30:00Z">
        <w:r>
          <w:rPr>
            <w:rFonts w:cs="Times New Roman"/>
            <w:b w:val="false"/>
            <w:bCs w:val="false"/>
            <w:color w:val="auto"/>
            <w:spacing w:val="0"/>
            <w:sz w:val="20"/>
            <w:szCs w:val="20"/>
            <w:lang w:val="ru-RU" w:bidi="ar-SA"/>
          </w:rPr>
          <w:tab/>
          <w:t>2.3.</w:t>
        </w:r>
      </w:ins>
      <w:ins w:id="894" w:author="&lt;анонимный&gt;" w:date="2023-08-10T15:30:00Z">
        <w:r>
          <w:rPr>
            <w:rFonts w:cs="Times New Roman"/>
            <w:b/>
            <w:bCs/>
            <w:color w:val="auto"/>
            <w:spacing w:val="0"/>
            <w:sz w:val="20"/>
            <w:szCs w:val="20"/>
            <w:lang w:val="ru-RU" w:bidi="ar-SA"/>
          </w:rPr>
          <w:t> </w:t>
        </w:r>
      </w:ins>
      <w:ins w:id="895" w:author="&lt;анонимный&gt;" w:date="2023-08-10T15:30:00Z">
        <w:r>
          <w:rPr>
            <w:rFonts w:cs="Times New Roman"/>
            <w:b w:val="false"/>
            <w:bCs w:val="false"/>
            <w:color w:val="000000"/>
            <w:spacing w:val="0"/>
            <w:sz w:val="20"/>
            <w:szCs w:val="20"/>
            <w:lang w:val="ru-RU" w:eastAsia="zh-CN" w:bidi="ar-SA"/>
          </w:rPr>
          <w:t>Поставщик гарантирует качество и безопасность поставляемого товара согласно установленным  требованиям.</w:t>
        </w:r>
      </w:ins>
      <w:ins w:id="896" w:author="&lt;анонимный&gt;" w:date="2023-08-10T15:30:00Z">
        <w:r>
          <w:rPr>
            <w:rFonts w:cs="Times New Roman"/>
            <w:b/>
            <w:bCs/>
            <w:color w:val="000000"/>
            <w:spacing w:val="0"/>
            <w:sz w:val="20"/>
            <w:szCs w:val="20"/>
            <w:lang w:val="ru-RU" w:bidi="ar-SA"/>
          </w:rPr>
          <w:t xml:space="preserve"> </w:t>
        </w:r>
      </w:ins>
      <w:ins w:id="897" w:author="&lt;анонимный&gt;" w:date="2023-08-10T15:30:00Z">
        <w:r>
          <w:rPr>
            <w:rFonts w:cs="Times New Roman"/>
            <w:b w:val="false"/>
            <w:bCs w:val="false"/>
            <w:color w:val="auto"/>
            <w:spacing w:val="0"/>
            <w:sz w:val="20"/>
            <w:szCs w:val="20"/>
            <w:lang w:val="ru-RU" w:eastAsia="zh-CN" w:bidi="ar-SA"/>
          </w:rPr>
          <w:t xml:space="preserve">Гарантийный срок на товар от даты поставки составляет </w:t>
        </w:r>
      </w:ins>
      <w:ins w:id="898" w:author="&lt;анонимный&gt;" w:date="2023-08-10T15:30:00Z">
        <w:r>
          <w:rPr>
            <w:rFonts w:cs="Times New Roman"/>
            <w:b/>
            <w:bCs/>
            <w:i/>
            <w:iCs/>
            <w:color w:val="auto"/>
            <w:spacing w:val="0"/>
            <w:sz w:val="20"/>
            <w:szCs w:val="20"/>
            <w:lang w:val="ru-RU" w:eastAsia="zh-CN" w:bidi="ar-SA"/>
          </w:rPr>
          <w:t>не менее</w:t>
        </w:r>
      </w:ins>
      <w:ins w:id="899" w:author="&lt;анонимный&gt;" w:date="2023-08-10T15:30:00Z">
        <w:r>
          <w:rPr>
            <w:rFonts w:cs="Times New Roman"/>
            <w:b/>
            <w:bCs/>
            <w:color w:val="auto"/>
            <w:spacing w:val="0"/>
            <w:sz w:val="20"/>
            <w:szCs w:val="20"/>
            <w:lang w:val="ru-RU" w:eastAsia="zh-CN" w:bidi="ar-SA"/>
          </w:rPr>
          <w:t xml:space="preserve"> </w:t>
        </w:r>
      </w:ins>
      <w:ins w:id="900" w:author="&lt;анонимный&gt;" w:date="2023-08-10T15:30:00Z">
        <w:r>
          <w:rPr>
            <w:rFonts w:cs="Times New Roman"/>
            <w:b/>
            <w:bCs/>
            <w:i/>
            <w:iCs/>
            <w:color w:val="auto"/>
            <w:spacing w:val="0"/>
            <w:sz w:val="20"/>
            <w:szCs w:val="20"/>
            <w:lang w:val="ru-RU" w:eastAsia="zh-CN" w:bidi="ar-SA"/>
          </w:rPr>
          <w:t>чем</w:t>
        </w:r>
      </w:ins>
      <w:ins w:id="901" w:author="&lt;анонимный&gt;" w:date="2023-08-10T15:30:00Z">
        <w:r>
          <w:rPr>
            <w:rFonts w:cs="Times New Roman"/>
            <w:b/>
            <w:bCs/>
            <w:color w:val="auto"/>
            <w:spacing w:val="0"/>
            <w:sz w:val="20"/>
            <w:szCs w:val="20"/>
            <w:lang w:val="ru-RU" w:eastAsia="zh-CN" w:bidi="ar-SA"/>
          </w:rPr>
          <w:t xml:space="preserve"> 12 (</w:t>
        </w:r>
      </w:ins>
      <w:ins w:id="902" w:author="&lt;анонимный&gt;" w:date="2023-08-10T15:30:00Z">
        <w:r>
          <w:rPr>
            <w:rFonts w:eastAsia="Times New Roman" w:cs="Times New Roman"/>
            <w:b/>
            <w:bCs/>
            <w:color w:val="auto"/>
            <w:spacing w:val="0"/>
            <w:kern w:val="2"/>
            <w:sz w:val="20"/>
            <w:szCs w:val="20"/>
            <w:lang w:val="ru-RU" w:eastAsia="zh-CN" w:bidi="ar-SA"/>
          </w:rPr>
          <w:t>двенадцать</w:t>
        </w:r>
      </w:ins>
      <w:ins w:id="903" w:author="&lt;анонимный&gt;" w:date="2023-08-10T15:30:00Z">
        <w:r>
          <w:rPr>
            <w:rFonts w:cs="Times New Roman"/>
            <w:b/>
            <w:bCs/>
            <w:color w:val="auto"/>
            <w:spacing w:val="0"/>
            <w:sz w:val="20"/>
            <w:szCs w:val="20"/>
            <w:lang w:val="ru-RU" w:eastAsia="zh-CN" w:bidi="ar-SA"/>
          </w:rPr>
          <w:t>) месяцев</w:t>
        </w:r>
      </w:ins>
      <w:ins w:id="904" w:author="&lt;анонимный&gt;" w:date="2023-08-10T15:30:00Z">
        <w:r>
          <w:rPr>
            <w:rFonts w:cs="Times New Roman"/>
            <w:b w:val="false"/>
            <w:bCs w:val="false"/>
            <w:color w:val="auto"/>
            <w:spacing w:val="0"/>
            <w:sz w:val="20"/>
            <w:szCs w:val="20"/>
            <w:lang w:val="ru-RU" w:eastAsia="zh-CN" w:bidi="ar-SA"/>
          </w:rPr>
          <w:t>.</w:t>
        </w:r>
      </w:ins>
      <w:ins w:id="905" w:author="&lt;анонимный&gt;" w:date="2023-08-10T15:30:00Z">
        <w:r>
          <w:rPr>
            <w:rStyle w:val="Style12"/>
            <w:rFonts w:cs="Times New Roman"/>
            <w:b/>
            <w:bCs/>
            <w:color w:val="000000"/>
            <w:spacing w:val="0"/>
            <w:sz w:val="20"/>
            <w:szCs w:val="20"/>
            <w:lang w:val="ru-RU" w:eastAsia="zh-CN" w:bidi="ar-SA"/>
          </w:rPr>
          <w:footnoteReference w:id="3"/>
        </w:r>
      </w:ins>
      <w:ins w:id="906" w:author="&lt;анонимный&gt;" w:date="2023-08-10T15:30:00Z">
        <w:r>
          <w:rPr>
            <w:rFonts w:cs="Times New Roman"/>
            <w:b w:val="false"/>
            <w:bCs w:val="false"/>
            <w:color w:val="auto"/>
            <w:spacing w:val="0"/>
            <w:sz w:val="20"/>
            <w:szCs w:val="20"/>
            <w:lang w:val="ru-RU" w:eastAsia="zh-CN" w:bidi="ar-SA"/>
          </w:rPr>
          <w:t xml:space="preserve"> Течение гарантийного срока начинается после приёмки товара в соответствии с заключенным контрактом. </w:t>
        </w:r>
      </w:ins>
    </w:p>
    <w:p>
      <w:pPr>
        <w:pStyle w:val="Normal"/>
        <w:widowControl w:val="false"/>
        <w:suppressLineNumbers/>
        <w:suppressAutoHyphens w:val="true"/>
        <w:overflowPunct w:val="false"/>
        <w:bidi w:val="0"/>
        <w:spacing w:lineRule="auto" w:line="240" w:before="0" w:after="0"/>
        <w:ind w:left="0" w:right="0" w:hanging="0"/>
        <w:contextualSpacing/>
        <w:jc w:val="both"/>
        <w:rPr/>
      </w:pPr>
      <w:ins w:id="908" w:author="&lt;анонимный&gt;" w:date="2023-08-10T15:30:00Z">
        <w:r>
          <w:rPr>
            <w:rFonts w:eastAsia="Times New Roman" w:cs="Times New Roman"/>
            <w:b w:val="false"/>
            <w:bCs w:val="false"/>
            <w:i w:val="false"/>
            <w:iCs w:val="false"/>
            <w:color w:val="auto"/>
            <w:spacing w:val="0"/>
            <w:kern w:val="2"/>
            <w:sz w:val="20"/>
            <w:szCs w:val="20"/>
            <w:lang w:val="ru-RU" w:eastAsia="zxx" w:bidi="ar-SA"/>
          </w:rPr>
          <w:tab/>
          <w:t>2.4. </w:t>
        </w:r>
      </w:ins>
      <w:ins w:id="909" w:author="&lt;анонимный&gt;" w:date="2023-08-10T15:30:00Z">
        <w:r>
          <w:rPr>
            <w:rFonts w:eastAsia="Times New Roman" w:cs="Times New Roman"/>
            <w:b w:val="false"/>
            <w:bCs w:val="false"/>
            <w:i w:val="false"/>
            <w:iCs w:val="false"/>
            <w:color w:val="auto"/>
            <w:spacing w:val="0"/>
            <w:kern w:val="2"/>
            <w:sz w:val="20"/>
            <w:szCs w:val="20"/>
            <w:lang w:val="ru-RU" w:eastAsia="zh-CN" w:bidi="ar-SA"/>
          </w:rPr>
          <w:t>При обнаружении в пределах гарантийного срока несоответствий поставленного товара требованиям контракта, за исключением несоответствий, вызванных нормальной эксплуатацией товара, и/или скрытых недостатков товара, обнаруженных при его эксплуатации, Поставщик обязан за свой счет по первому требованию Заказчика в срок до 10 (десяти) дней заменить несоответствующий товар или товар, имеющий скрытые недостатки, на новый. Гарантийный срок на замененный (доукомплектованный) товар начинает исчисляться со дня его замены (доукомплектования).</w:t>
        </w:r>
      </w:ins>
    </w:p>
    <w:p>
      <w:pPr>
        <w:pStyle w:val="Normal"/>
        <w:widowControl w:val="false"/>
        <w:suppressLineNumbers/>
        <w:suppressAutoHyphens w:val="true"/>
        <w:overflowPunct w:val="false"/>
        <w:bidi w:val="0"/>
        <w:spacing w:lineRule="auto" w:line="240" w:before="0" w:after="0"/>
        <w:ind w:left="0" w:right="0" w:firstLine="567"/>
        <w:contextualSpacing/>
        <w:jc w:val="both"/>
        <w:rPr>
          <w:rFonts w:ascii="Times New Roman" w:hAnsi="Times New Roman" w:cs="Times New Roman"/>
          <w:ins w:id="912" w:author="&lt;анонимный&gt;" w:date="2023-08-10T15:30:00Z"/>
          <w:sz w:val="20"/>
          <w:szCs w:val="20"/>
        </w:rPr>
      </w:pPr>
      <w:ins w:id="911" w:author="&lt;анонимный&gt;" w:date="2023-08-10T15:30:00Z">
        <w:r>
          <w:rPr>
            <w:rFonts w:cs="Times New Roman"/>
            <w:sz w:val="20"/>
            <w:szCs w:val="20"/>
          </w:rPr>
        </w:r>
      </w:ins>
    </w:p>
    <w:p>
      <w:pPr>
        <w:pStyle w:val="Normal"/>
        <w:keepNext w:val="true"/>
        <w:suppressAutoHyphens w:val="true"/>
        <w:spacing w:lineRule="auto" w:line="240" w:before="0" w:after="0"/>
        <w:contextualSpacing/>
        <w:jc w:val="left"/>
        <w:rPr>
          <w:rFonts w:ascii="Times New Roman" w:hAnsi="Times New Roman" w:cs="Times New Roman"/>
          <w:b/>
          <w:b/>
          <w:bCs/>
          <w:spacing w:val="0"/>
          <w:sz w:val="20"/>
          <w:szCs w:val="20"/>
          <w:lang w:val="ru-RU" w:bidi="ar-SA"/>
          <w:ins w:id="914" w:author="&lt;анонимный&gt;" w:date="2023-08-10T15:30:00Z"/>
        </w:rPr>
      </w:pPr>
      <w:ins w:id="913" w:author="&lt;анонимный&gt;" w:date="2023-08-10T15:30:00Z">
        <w:r>
          <w:rPr>
            <w:rFonts w:cs="Times New Roman"/>
            <w:b/>
            <w:bCs/>
            <w:spacing w:val="0"/>
            <w:sz w:val="20"/>
            <w:szCs w:val="20"/>
            <w:lang w:val="ru-RU" w:bidi="ar-SA"/>
          </w:rPr>
          <w:tab/>
          <w:t>3. Упаковка товара:</w:t>
        </w:r>
      </w:ins>
    </w:p>
    <w:p>
      <w:pPr>
        <w:pStyle w:val="Normal"/>
        <w:suppressAutoHyphens w:val="true"/>
        <w:spacing w:lineRule="auto" w:line="240" w:before="0" w:after="0"/>
        <w:ind w:left="0" w:right="0" w:hanging="0"/>
        <w:contextualSpacing/>
        <w:jc w:val="both"/>
        <w:rPr>
          <w:rFonts w:ascii="Times New Roman" w:hAnsi="Times New Roman" w:cs="Times New Roman"/>
          <w:spacing w:val="0"/>
          <w:sz w:val="20"/>
          <w:szCs w:val="20"/>
          <w:lang w:val="ru-RU" w:bidi="ar-SA"/>
          <w:ins w:id="916" w:author="&lt;анонимный&gt;" w:date="2023-08-10T15:30:00Z"/>
        </w:rPr>
      </w:pPr>
      <w:ins w:id="915" w:author="&lt;анонимный&gt;" w:date="2023-08-10T15:30:00Z">
        <w:r>
          <w:rPr>
            <w:rFonts w:cs="Times New Roman"/>
            <w:spacing w:val="0"/>
            <w:sz w:val="20"/>
            <w:szCs w:val="20"/>
            <w:lang w:val="ru-RU" w:bidi="ar-SA"/>
          </w:rPr>
          <w:tab/>
          <w:t>3.1. Упаковка товара должна обеспечивать сохранность товара при транспортировке, отгрузке и хранении. Товар поставляется в упаковке без повреждений и следов вскрытия, без наличия признаков вторичной переупаковки.</w:t>
        </w:r>
      </w:ins>
    </w:p>
    <w:p>
      <w:pPr>
        <w:pStyle w:val="Normal"/>
        <w:suppressAutoHyphens w:val="true"/>
        <w:spacing w:lineRule="auto" w:line="240" w:before="0" w:after="0"/>
        <w:ind w:left="0" w:right="0" w:hanging="0"/>
        <w:contextualSpacing/>
        <w:jc w:val="both"/>
        <w:rPr>
          <w:rFonts w:ascii="Times New Roman" w:hAnsi="Times New Roman" w:cs="Times New Roman"/>
          <w:i w:val="false"/>
          <w:i w:val="false"/>
          <w:iCs w:val="false"/>
          <w:spacing w:val="0"/>
          <w:sz w:val="20"/>
          <w:szCs w:val="20"/>
          <w:lang w:val="ru-RU" w:bidi="ar-SA"/>
          <w:ins w:id="918" w:author="&lt;анонимный&gt;" w:date="2023-08-10T15:30:00Z"/>
        </w:rPr>
      </w:pPr>
      <w:ins w:id="917" w:author="&lt;анонимный&gt;" w:date="2023-08-10T15:30:00Z">
        <w:r>
          <w:rPr>
            <w:rFonts w:cs="Times New Roman"/>
            <w:i w:val="false"/>
            <w:iCs w:val="false"/>
            <w:spacing w:val="0"/>
            <w:sz w:val="20"/>
            <w:szCs w:val="20"/>
            <w:lang w:val="ru-RU" w:bidi="ar-SA"/>
          </w:rPr>
          <w:tab/>
          <w:t>3.2. На упаковке и/или на товаре должна быть нанесены элементы защиты от подделок в случае, если такая защита предусмотрена изготовителем.</w:t>
        </w:r>
      </w:ins>
    </w:p>
    <w:p>
      <w:pPr>
        <w:pStyle w:val="Normal"/>
        <w:widowControl/>
        <w:suppressAutoHyphens w:val="true"/>
        <w:bidi w:val="0"/>
        <w:spacing w:lineRule="auto" w:line="240" w:before="0" w:after="0"/>
        <w:ind w:left="0" w:right="0" w:hanging="0"/>
        <w:contextualSpacing/>
        <w:jc w:val="both"/>
        <w:rPr>
          <w:rFonts w:ascii="Times New Roman" w:hAnsi="Times New Roman" w:eastAsia="Calibri" w:cs="Times New Roman"/>
          <w:b w:val="false"/>
          <w:b w:val="false"/>
          <w:bCs w:val="false"/>
          <w:i w:val="false"/>
          <w:i w:val="false"/>
          <w:iCs w:val="false"/>
          <w:spacing w:val="0"/>
          <w:sz w:val="20"/>
          <w:szCs w:val="20"/>
          <w:lang w:val="ru-RU"/>
          <w:ins w:id="920" w:author="&lt;анонимный&gt;" w:date="2026-05-28T15:27:00Z"/>
        </w:rPr>
      </w:pPr>
      <w:ins w:id="919" w:author="&lt;анонимный&gt;" w:date="2023-08-10T15:30:00Z">
        <w:r>
          <w:rPr>
            <w:rFonts w:eastAsia="Calibri" w:cs="Times New Roman"/>
            <w:b w:val="false"/>
            <w:bCs w:val="false"/>
            <w:i w:val="false"/>
            <w:iCs w:val="false"/>
            <w:color w:val="000000"/>
            <w:spacing w:val="0"/>
            <w:sz w:val="20"/>
            <w:szCs w:val="20"/>
            <w:lang w:val="ru-RU" w:bidi="ar-SA"/>
          </w:rPr>
          <w:tab/>
          <w:t>3.3. Упаковка товара должна содержать надписи на русском языке, удостоверяющие поставку требуемого товара. Все надписи должны быть четкими и различимыми.</w:t>
        </w:r>
      </w:ins>
    </w:p>
    <w:p>
      <w:pPr>
        <w:pStyle w:val="Normal"/>
        <w:widowControl/>
        <w:suppressAutoHyphens w:val="true"/>
        <w:overflowPunct w:val="false"/>
        <w:bidi w:val="0"/>
        <w:spacing w:lineRule="auto" w:line="240" w:before="0" w:after="0"/>
        <w:ind w:left="0" w:right="0" w:hanging="0"/>
        <w:contextualSpacing/>
        <w:jc w:val="both"/>
        <w:rPr>
          <w:rFonts w:ascii="Times New Roman" w:hAnsi="Times New Roman" w:eastAsia="Calibri" w:cs="Times New Roman"/>
          <w:b w:val="false"/>
          <w:b w:val="false"/>
          <w:bCs w:val="false"/>
          <w:i w:val="false"/>
          <w:i w:val="false"/>
          <w:iCs w:val="false"/>
          <w:spacing w:val="0"/>
          <w:sz w:val="20"/>
          <w:szCs w:val="20"/>
          <w:lang w:val="ru-RU"/>
          <w:del w:id="922" w:author="&lt;анонимный&gt;" w:date="2023-08-10T15:08:00Z"/>
        </w:rPr>
      </w:pPr>
      <w:del w:id="921" w:author="&lt;анонимный&gt;" w:date="2023-08-10T15:08:00Z">
        <w:r>
          <w:rPr>
            <w:rFonts w:eastAsia="Calibri" w:cs="Times New Roman"/>
            <w:b w:val="false"/>
            <w:bCs w:val="false"/>
            <w:i w:val="false"/>
            <w:iCs w:val="false"/>
            <w:spacing w:val="0"/>
            <w:sz w:val="20"/>
            <w:szCs w:val="20"/>
            <w:lang w:val="ru-RU"/>
          </w:rPr>
        </w:r>
      </w:del>
    </w:p>
    <w:p>
      <w:pPr>
        <w:pStyle w:val="Normal"/>
        <w:widowControl/>
        <w:suppressAutoHyphens w:val="true"/>
        <w:overflowPunct w:val="false"/>
        <w:bidi w:val="0"/>
        <w:spacing w:lineRule="auto" w:line="240" w:before="0" w:after="0"/>
        <w:ind w:left="0" w:right="0" w:hanging="0"/>
        <w:contextualSpacing/>
        <w:jc w:val="both"/>
        <w:rPr>
          <w:rFonts w:ascii="Times New Roman" w:hAnsi="Times New Roman" w:eastAsia="Calibri" w:cs="Times New Roman"/>
          <w:b w:val="false"/>
          <w:b w:val="false"/>
          <w:bCs w:val="false"/>
          <w:i w:val="false"/>
          <w:i w:val="false"/>
          <w:iCs w:val="false"/>
          <w:spacing w:val="0"/>
          <w:sz w:val="20"/>
          <w:szCs w:val="20"/>
          <w:lang w:val="ru-RU"/>
        </w:rPr>
      </w:pPr>
      <w:r>
        <w:rPr>
          <w:rFonts w:eastAsia="Calibri" w:cs="Times New Roman"/>
          <w:b w:val="false"/>
          <w:bCs w:val="false"/>
          <w:i w:val="false"/>
          <w:iCs w:val="false"/>
          <w:spacing w:val="0"/>
          <w:sz w:val="20"/>
          <w:szCs w:val="20"/>
          <w:lang w:val="ru-RU"/>
        </w:rPr>
      </w:r>
    </w:p>
    <w:p>
      <w:pPr>
        <w:pStyle w:val="Normal"/>
        <w:widowControl/>
        <w:suppressAutoHyphens w:val="true"/>
        <w:bidi w:val="0"/>
        <w:spacing w:lineRule="auto" w:line="240" w:before="0" w:after="0"/>
        <w:ind w:left="0" w:right="0" w:firstLine="567"/>
        <w:contextualSpacing/>
        <w:jc w:val="both"/>
        <w:rPr>
          <w:del w:id="924" w:author="&lt;анонимный&gt;" w:date="2026-05-28T15:40:00Z"/>
        </w:rPr>
      </w:pPr>
      <w:del w:id="923" w:author="&lt;анонимный&gt;" w:date="2026-05-28T15:40:00Z">
        <w:r>
          <w:rPr/>
        </w:r>
      </w:del>
    </w:p>
    <w:p>
      <w:pPr>
        <w:pStyle w:val="Normal"/>
        <w:widowControl/>
        <w:suppressAutoHyphens w:val="true"/>
        <w:bidi w:val="0"/>
        <w:spacing w:lineRule="auto" w:line="240" w:before="0" w:after="0"/>
        <w:ind w:left="0" w:right="0" w:firstLine="567"/>
        <w:contextualSpacing/>
        <w:jc w:val="both"/>
        <w:rPr>
          <w:rFonts w:ascii="Times New Roman" w:hAnsi="Times New Roman" w:cs="Times New Roman"/>
          <w:i/>
          <w:i/>
          <w:iCs/>
          <w:sz w:val="20"/>
          <w:szCs w:val="20"/>
        </w:rPr>
      </w:pPr>
      <w:del w:id="925" w:author="&lt;анонимный&gt;" w:date="2026-05-28T15:40:00Z">
        <w:r>
          <w:rPr>
            <w:rFonts w:cs="Times New Roman"/>
            <w:i/>
            <w:iCs/>
            <w:sz w:val="20"/>
            <w:szCs w:val="20"/>
          </w:rPr>
          <w:delText>Подписи сторон</w:delText>
        </w:r>
      </w:del>
    </w:p>
    <w:p>
      <w:pPr>
        <w:pStyle w:val="Normal"/>
        <w:widowControl w:val="false"/>
        <w:suppressAutoHyphens w:val="true"/>
        <w:overflowPunct w:val="false"/>
        <w:bidi w:val="0"/>
        <w:spacing w:lineRule="auto" w:line="240" w:before="0" w:after="0"/>
        <w:contextualSpacing/>
        <w:jc w:val="center"/>
        <w:rPr>
          <w:rFonts w:ascii="Times New Roman" w:hAnsi="Times New Roman" w:cs="Times New Roman"/>
          <w:i w:val="false"/>
          <w:i w:val="false"/>
          <w:iCs w:val="false"/>
          <w:sz w:val="12"/>
          <w:szCs w:val="12"/>
          <w:lang w:val="ru-RU"/>
        </w:rPr>
      </w:pPr>
      <w:r>
        <w:rPr>
          <w:rFonts w:cs="Times New Roman"/>
          <w:i w:val="false"/>
          <w:iCs w:val="false"/>
          <w:sz w:val="12"/>
          <w:szCs w:val="12"/>
          <w:lang w:val="ru-RU"/>
        </w:rPr>
      </w:r>
    </w:p>
    <w:tbl>
      <w:tblPr>
        <w:tblW w:w="9635" w:type="dxa"/>
        <w:jc w:val="center"/>
        <w:tblInd w:w="0" w:type="dxa"/>
        <w:tblLayout w:type="fixed"/>
        <w:tblCellMar>
          <w:top w:w="0" w:type="dxa"/>
          <w:left w:w="108" w:type="dxa"/>
          <w:bottom w:w="0" w:type="dxa"/>
          <w:right w:w="108" w:type="dxa"/>
        </w:tblCellMar>
      </w:tblPr>
      <w:tblGrid>
        <w:gridCol w:w="4775"/>
        <w:gridCol w:w="4859"/>
      </w:tblGrid>
      <w:tr>
        <w:trPr>
          <w:trHeight w:val="1438" w:hRule="atLeast"/>
        </w:trPr>
        <w:tc>
          <w:tcPr>
            <w:tcW w:w="4775" w:type="dxa"/>
            <w:tcBorders/>
          </w:tcPr>
          <w:p>
            <w:pPr>
              <w:pStyle w:val="Normal"/>
              <w:widowControl w:val="false"/>
              <w:bidi w:val="0"/>
              <w:spacing w:lineRule="auto" w:line="240" w:before="0" w:after="0"/>
              <w:contextualSpacing/>
              <w:jc w:val="center"/>
              <w:rPr>
                <w:rFonts w:ascii="Times New Roman" w:hAnsi="Times New Roman" w:eastAsia="Times New Roman" w:cs="Times New Roman"/>
                <w:b/>
                <w:b/>
                <w:bCs/>
                <w:color w:val="00000A"/>
                <w:kern w:val="0"/>
                <w:sz w:val="20"/>
                <w:szCs w:val="20"/>
                <w:lang w:val="ru-RU" w:eastAsia="zh-CN" w:bidi="ar-SA"/>
                <w:ins w:id="927" w:author="&lt;анонимный&gt;" w:date="2026-05-28T15:26:00Z"/>
              </w:rPr>
            </w:pPr>
            <w:ins w:id="926" w:author="&lt;анонимный&gt;" w:date="2026-05-28T15:26:00Z">
              <w:r>
                <w:rPr>
                  <w:rFonts w:eastAsia="Times New Roman" w:cs="Times New Roman"/>
                  <w:b/>
                  <w:bCs/>
                  <w:color w:val="00000A"/>
                  <w:kern w:val="0"/>
                  <w:sz w:val="20"/>
                  <w:szCs w:val="20"/>
                  <w:lang w:val="ru-RU" w:eastAsia="zh-CN" w:bidi="ar-SA"/>
                </w:rPr>
                <w:t>Заказчик</w:t>
              </w:r>
            </w:ins>
          </w:p>
          <w:p>
            <w:pPr>
              <w:pStyle w:val="Normal"/>
              <w:widowControl w:val="false"/>
              <w:bidi w:val="0"/>
              <w:spacing w:lineRule="auto" w:line="240" w:before="0" w:after="0"/>
              <w:contextualSpacing/>
              <w:jc w:val="center"/>
              <w:rPr/>
            </w:pPr>
            <w:ins w:id="928" w:author="&lt;анонимный&gt;" w:date="2026-05-28T15:26:00Z">
              <w:r>
                <w:rPr>
                  <w:rFonts w:eastAsia="Andale Sans UI;Arial Unicode MS" w:cs="Times New Roman"/>
                  <w:b w:val="false"/>
                  <w:bCs w:val="false"/>
                  <w:color w:val="auto"/>
                  <w:kern w:val="2"/>
                  <w:sz w:val="20"/>
                  <w:szCs w:val="20"/>
                  <w:lang w:val="ru-RU" w:eastAsia="zxx" w:bidi="zxx"/>
                </w:rPr>
                <w:t>Первый з</w:t>
              </w:r>
            </w:ins>
            <w:ins w:id="929" w:author="&lt;анонимный&gt;" w:date="2026-05-28T15:26:00Z">
              <w:r>
                <w:rPr>
                  <w:rFonts w:cs="Times New Roman"/>
                  <w:b w:val="false"/>
                  <w:bCs w:val="false"/>
                  <w:sz w:val="20"/>
                  <w:szCs w:val="20"/>
                </w:rPr>
                <w:t xml:space="preserve">аместитель руководителя ГУФССП России </w:t>
                <w:br/>
                <w:t xml:space="preserve">по Саратовской области — </w:t>
              </w:r>
            </w:ins>
            <w:ins w:id="930" w:author="&lt;анонимный&gt;" w:date="2026-05-28T15:26:00Z">
              <w:r>
                <w:rPr>
                  <w:rFonts w:cs="Times New Roman"/>
                  <w:b w:val="false"/>
                  <w:bCs w:val="false"/>
                  <w:sz w:val="20"/>
                  <w:szCs w:val="20"/>
                  <w:lang w:val="ru-RU"/>
                </w:rPr>
                <w:t xml:space="preserve">первый </w:t>
              </w:r>
            </w:ins>
            <w:ins w:id="931" w:author="&lt;анонимный&gt;" w:date="2026-05-28T15:26:00Z">
              <w:r>
                <w:rPr>
                  <w:rFonts w:cs="Times New Roman"/>
                  <w:b w:val="false"/>
                  <w:bCs w:val="false"/>
                  <w:sz w:val="20"/>
                  <w:szCs w:val="20"/>
                </w:rPr>
                <w:t>заместитель главного судебного пристава Саратовской области</w:t>
              </w:r>
            </w:ins>
          </w:p>
          <w:p>
            <w:pPr>
              <w:pStyle w:val="Normal"/>
              <w:widowControl w:val="false"/>
              <w:bidi w:val="0"/>
              <w:spacing w:lineRule="auto" w:line="240" w:before="0" w:after="0"/>
              <w:contextualSpacing/>
              <w:jc w:val="center"/>
              <w:rPr>
                <w:rFonts w:ascii="Times New Roman" w:hAnsi="Times New Roman" w:cs="Times New Roman"/>
                <w:ins w:id="934" w:author="&lt;анонимный&gt;" w:date="2026-05-28T15:26:00Z"/>
                <w:b w:val="false"/>
                <w:b w:val="false"/>
                <w:bCs w:val="false"/>
                <w:sz w:val="20"/>
                <w:szCs w:val="20"/>
              </w:rPr>
            </w:pPr>
            <w:ins w:id="933" w:author="&lt;анонимный&gt;" w:date="2026-05-28T15:26:00Z">
              <w:r>
                <w:rPr>
                  <w:rFonts w:cs="Times New Roman"/>
                  <w:b w:val="false"/>
                  <w:bCs w:val="false"/>
                  <w:sz w:val="20"/>
                  <w:szCs w:val="20"/>
                </w:rPr>
              </w:r>
            </w:ins>
          </w:p>
          <w:p>
            <w:pPr>
              <w:pStyle w:val="Style56"/>
              <w:widowControl w:val="false"/>
              <w:bidi w:val="0"/>
              <w:spacing w:lineRule="auto" w:line="240" w:before="0" w:after="0"/>
              <w:contextualSpacing/>
              <w:jc w:val="center"/>
              <w:rPr/>
            </w:pPr>
            <w:ins w:id="935" w:author="&lt;анонимный&gt;" w:date="2026-05-28T15:26:00Z">
              <w:r>
                <w:rPr>
                  <w:rFonts w:cs="Times New Roman" w:ascii="Times New Roman" w:hAnsi="Times New Roman"/>
                  <w:b w:val="false"/>
                  <w:bCs w:val="false"/>
                  <w:i w:val="false"/>
                  <w:iCs w:val="false"/>
                  <w:sz w:val="20"/>
                  <w:szCs w:val="20"/>
                </w:rPr>
                <w:t xml:space="preserve">_______________  </w:t>
              </w:r>
            </w:ins>
            <w:ins w:id="936" w:author="&lt;анонимный&gt;" w:date="2026-05-28T15:26:00Z">
              <w:r>
                <w:rPr>
                  <w:rFonts w:cs="Times New Roman" w:ascii="Times New Roman" w:hAnsi="Times New Roman"/>
                  <w:b w:val="false"/>
                  <w:bCs w:val="false"/>
                  <w:i w:val="false"/>
                  <w:iCs w:val="false"/>
                  <w:sz w:val="20"/>
                  <w:szCs w:val="20"/>
                  <w:lang w:val="ru-RU"/>
                </w:rPr>
                <w:t>А.Ф. Старцев</w:t>
              </w:r>
            </w:ins>
          </w:p>
        </w:tc>
        <w:tc>
          <w:tcPr>
            <w:tcW w:w="4859" w:type="dxa"/>
            <w:tcBorders/>
          </w:tcPr>
          <w:p>
            <w:pPr>
              <w:pStyle w:val="Normal"/>
              <w:widowControl w:val="false"/>
              <w:bidi w:val="0"/>
              <w:spacing w:lineRule="auto" w:line="240" w:before="0" w:after="0"/>
              <w:contextualSpacing/>
              <w:jc w:val="center"/>
              <w:rPr>
                <w:rFonts w:ascii="Times New Roman" w:hAnsi="Times New Roman" w:eastAsia="Times New Roman" w:cs="Times New Roman"/>
                <w:b/>
                <w:b/>
                <w:bCs/>
                <w:color w:val="00000A"/>
                <w:kern w:val="0"/>
                <w:sz w:val="20"/>
                <w:szCs w:val="20"/>
                <w:lang w:val="ru-RU" w:eastAsia="zh-CN" w:bidi="ar-SA"/>
                <w:ins w:id="938" w:author="&lt;анонимный&gt;" w:date="2026-05-28T15:26:00Z"/>
              </w:rPr>
            </w:pPr>
            <w:ins w:id="937" w:author="&lt;анонимный&gt;" w:date="2026-05-28T15:26:00Z">
              <w:r>
                <w:rPr>
                  <w:rFonts w:eastAsia="Times New Roman" w:cs="Times New Roman"/>
                  <w:b/>
                  <w:bCs/>
                  <w:color w:val="00000A"/>
                  <w:kern w:val="0"/>
                  <w:sz w:val="20"/>
                  <w:szCs w:val="20"/>
                  <w:lang w:val="ru-RU" w:eastAsia="zh-CN" w:bidi="ar-SA"/>
                </w:rPr>
                <w:t>Поставщик</w:t>
              </w:r>
            </w:ins>
          </w:p>
          <w:p>
            <w:pPr>
              <w:pStyle w:val="Normal"/>
              <w:widowControl w:val="false"/>
              <w:bidi w:val="0"/>
              <w:spacing w:lineRule="auto" w:line="240" w:before="0" w:after="0"/>
              <w:contextualSpacing/>
              <w:jc w:val="center"/>
              <w:rPr>
                <w:rFonts w:ascii="Times New Roman" w:hAnsi="Times New Roman" w:cs="Times New Roman"/>
                <w:b w:val="false"/>
                <w:b w:val="false"/>
                <w:bCs w:val="false"/>
                <w:i w:val="false"/>
                <w:i w:val="false"/>
                <w:iCs w:val="false"/>
                <w:sz w:val="20"/>
                <w:szCs w:val="20"/>
                <w:lang w:val="ru-RU"/>
                <w:ins w:id="940" w:author="&lt;анонимный&gt;" w:date="2026-05-28T15:26:00Z"/>
              </w:rPr>
            </w:pPr>
            <w:ins w:id="939" w:author="&lt;анонимный&gt;" w:date="2026-05-28T15:26:00Z">
              <w:r>
                <w:rPr>
                  <w:rFonts w:cs="Times New Roman"/>
                  <w:b w:val="false"/>
                  <w:bCs w:val="false"/>
                  <w:i w:val="false"/>
                  <w:iCs w:val="false"/>
                  <w:sz w:val="20"/>
                  <w:szCs w:val="20"/>
                  <w:lang w:val="ru-RU"/>
                </w:rPr>
              </w:r>
            </w:ins>
          </w:p>
          <w:p>
            <w:pPr>
              <w:pStyle w:val="Normal"/>
              <w:widowControl w:val="false"/>
              <w:bidi w:val="0"/>
              <w:spacing w:lineRule="auto" w:line="240" w:before="0" w:after="0"/>
              <w:contextualSpacing/>
              <w:jc w:val="center"/>
              <w:rPr>
                <w:rFonts w:ascii="Times New Roman" w:hAnsi="Times New Roman" w:cs="Times New Roman"/>
                <w:b w:val="false"/>
                <w:b w:val="false"/>
                <w:bCs w:val="false"/>
                <w:i w:val="false"/>
                <w:i w:val="false"/>
                <w:iCs w:val="false"/>
                <w:sz w:val="20"/>
                <w:szCs w:val="20"/>
                <w:lang w:val="ru-RU"/>
                <w:ins w:id="942" w:author="&lt;анонимный&gt;" w:date="2026-05-28T15:26:00Z"/>
              </w:rPr>
            </w:pPr>
            <w:ins w:id="941" w:author="&lt;анонимный&gt;" w:date="2026-05-28T15:26:00Z">
              <w:r>
                <w:rPr>
                  <w:rFonts w:cs="Times New Roman"/>
                  <w:b w:val="false"/>
                  <w:bCs w:val="false"/>
                  <w:i w:val="false"/>
                  <w:iCs w:val="false"/>
                  <w:sz w:val="20"/>
                  <w:szCs w:val="20"/>
                  <w:lang w:val="ru-RU"/>
                </w:rPr>
              </w:r>
            </w:ins>
          </w:p>
          <w:p>
            <w:pPr>
              <w:pStyle w:val="Normal"/>
              <w:widowControl w:val="false"/>
              <w:bidi w:val="0"/>
              <w:spacing w:lineRule="auto" w:line="240" w:before="0" w:after="0"/>
              <w:contextualSpacing/>
              <w:jc w:val="center"/>
              <w:rPr>
                <w:rFonts w:ascii="Times New Roman" w:hAnsi="Times New Roman" w:cs="Times New Roman"/>
                <w:b w:val="false"/>
                <w:b w:val="false"/>
                <w:bCs w:val="false"/>
                <w:i w:val="false"/>
                <w:i w:val="false"/>
                <w:iCs w:val="false"/>
                <w:sz w:val="20"/>
                <w:szCs w:val="20"/>
                <w:lang w:val="ru-RU"/>
                <w:ins w:id="944" w:author="&lt;анонимный&gt;" w:date="2026-05-28T15:26:00Z"/>
              </w:rPr>
            </w:pPr>
            <w:ins w:id="943" w:author="&lt;анонимный&gt;" w:date="2026-05-28T15:26:00Z">
              <w:r>
                <w:rPr>
                  <w:rFonts w:cs="Times New Roman"/>
                  <w:b w:val="false"/>
                  <w:bCs w:val="false"/>
                  <w:i w:val="false"/>
                  <w:iCs w:val="false"/>
                  <w:sz w:val="20"/>
                  <w:szCs w:val="20"/>
                  <w:lang w:val="ru-RU"/>
                </w:rPr>
              </w:r>
            </w:ins>
          </w:p>
          <w:p>
            <w:pPr>
              <w:pStyle w:val="Normal"/>
              <w:widowControl w:val="false"/>
              <w:bidi w:val="0"/>
              <w:spacing w:lineRule="auto" w:line="240" w:before="0" w:after="0"/>
              <w:contextualSpacing/>
              <w:jc w:val="center"/>
              <w:rPr>
                <w:rFonts w:ascii="Times New Roman" w:hAnsi="Times New Roman" w:cs="Times New Roman"/>
                <w:b w:val="false"/>
                <w:b w:val="false"/>
                <w:bCs w:val="false"/>
                <w:i w:val="false"/>
                <w:i w:val="false"/>
                <w:iCs w:val="false"/>
                <w:sz w:val="20"/>
                <w:szCs w:val="20"/>
                <w:lang w:val="ru-RU"/>
                <w:ins w:id="946" w:author="&lt;анонимный&gt;" w:date="2026-05-28T15:26:00Z"/>
              </w:rPr>
            </w:pPr>
            <w:ins w:id="945" w:author="&lt;анонимный&gt;" w:date="2026-05-28T15:26:00Z">
              <w:r>
                <w:rPr>
                  <w:rFonts w:cs="Times New Roman"/>
                  <w:b w:val="false"/>
                  <w:bCs w:val="false"/>
                  <w:i w:val="false"/>
                  <w:iCs w:val="false"/>
                  <w:sz w:val="20"/>
                  <w:szCs w:val="20"/>
                  <w:lang w:val="ru-RU"/>
                </w:rPr>
              </w:r>
            </w:ins>
          </w:p>
          <w:p>
            <w:pPr>
              <w:pStyle w:val="Normal"/>
              <w:widowControl w:val="false"/>
              <w:bidi w:val="0"/>
              <w:spacing w:lineRule="auto" w:line="240" w:before="0" w:after="0"/>
              <w:contextualSpacing/>
              <w:jc w:val="center"/>
              <w:rPr>
                <w:rFonts w:ascii="Times New Roman" w:hAnsi="Times New Roman" w:cs="Times New Roman"/>
                <w:b w:val="false"/>
                <w:b w:val="false"/>
                <w:bCs w:val="false"/>
                <w:sz w:val="20"/>
                <w:szCs w:val="20"/>
              </w:rPr>
            </w:pPr>
            <w:ins w:id="947" w:author="&lt;анонимный&gt;" w:date="2026-05-28T15:26:00Z">
              <w:r>
                <w:rPr>
                  <w:rFonts w:cs="Times New Roman"/>
                  <w:b w:val="false"/>
                  <w:bCs w:val="false"/>
                  <w:sz w:val="20"/>
                  <w:szCs w:val="20"/>
                </w:rPr>
                <w:t>_________________  ________</w:t>
              </w:r>
            </w:ins>
          </w:p>
        </w:tc>
      </w:tr>
    </w:tbl>
    <w:p>
      <w:pPr>
        <w:pStyle w:val="Normal"/>
        <w:widowControl w:val="false"/>
        <w:tabs>
          <w:tab w:val="clear" w:pos="706"/>
          <w:tab w:val="left" w:pos="8222" w:leader="none"/>
        </w:tabs>
        <w:spacing w:lineRule="auto" w:line="240" w:before="0" w:after="0"/>
        <w:contextualSpacing/>
        <w:jc w:val="right"/>
        <w:rPr>
          <w:del w:id="953" w:author="&lt;анонимный&gt;" w:date="2023-08-10T12:50:00Z"/>
        </w:rPr>
      </w:pPr>
      <w:r>
        <w:br w:type="page"/>
      </w:r>
      <w:r>
        <w:rPr>
          <w:rFonts w:cs="Times New Roman"/>
          <w:i w:val="false"/>
          <w:iCs w:val="false"/>
          <w:sz w:val="20"/>
          <w:szCs w:val="20"/>
          <w:lang w:val="ru-RU"/>
        </w:rPr>
        <w:t>Приложение №2 к контракту №</w:t>
      </w:r>
      <w:r>
        <w:rPr>
          <w:rFonts w:cs="Times New Roman"/>
          <w:i w:val="false"/>
          <w:iCs w:val="false"/>
          <w:color w:val="000000"/>
          <w:sz w:val="20"/>
          <w:szCs w:val="20"/>
          <w:lang w:val="ru-RU"/>
          <w:rPrChange w:id="0" w:author="&lt;анонимный&gt;" w:date="2026-05-28T15:23:00Z"/>
        </w:rPr>
        <w:t>_______________</w:t>
      </w:r>
      <w:r>
        <w:rPr>
          <w:rFonts w:cs="Times New Roman"/>
          <w:i w:val="false"/>
          <w:iCs w:val="false"/>
          <w:sz w:val="20"/>
          <w:szCs w:val="20"/>
          <w:lang w:val="ru-RU"/>
          <w:rPrChange w:id="0" w:author="&lt;анонимный&gt;" w:date="2026-05-28T15:23:00Z"/>
        </w:rPr>
        <w:t xml:space="preserve">  от «___» ____________202</w:t>
      </w:r>
      <w:del w:id="950" w:author="&lt;анонимный&gt;" w:date="2026-05-28T15:27:00Z">
        <w:r>
          <w:rPr>
            <w:rFonts w:cs="Times New Roman"/>
            <w:i w:val="false"/>
            <w:iCs w:val="false"/>
            <w:sz w:val="20"/>
            <w:szCs w:val="20"/>
            <w:lang w:val="ru-RU"/>
          </w:rPr>
          <w:delText>3</w:delText>
        </w:r>
      </w:del>
      <w:ins w:id="951" w:author="&lt;анонимный&gt;" w:date="2026-05-28T15:27:00Z">
        <w:r>
          <w:rPr>
            <w:rFonts w:eastAsia="Andale Sans UI;Arial Unicode MS" w:cs="Times New Roman"/>
            <w:i w:val="false"/>
            <w:iCs w:val="false"/>
            <w:color w:val="auto"/>
            <w:kern w:val="2"/>
            <w:sz w:val="20"/>
            <w:szCs w:val="20"/>
            <w:lang w:val="ru-RU" w:eastAsia="zxx" w:bidi="zxx"/>
          </w:rPr>
          <w:t>6</w:t>
        </w:r>
      </w:ins>
      <w:r>
        <w:rPr>
          <w:rFonts w:cs="Times New Roman"/>
          <w:i w:val="false"/>
          <w:iCs w:val="false"/>
          <w:sz w:val="20"/>
          <w:szCs w:val="20"/>
          <w:lang w:val="ru-RU"/>
          <w:rPrChange w:id="0" w:author="&lt;анонимный&gt;" w:date="2026-05-28T15:23:00Z"/>
        </w:rPr>
        <w:t xml:space="preserve"> г.</w:t>
      </w:r>
    </w:p>
    <w:p>
      <w:pPr>
        <w:pStyle w:val="Normal"/>
        <w:widowControl w:val="false"/>
        <w:tabs>
          <w:tab w:val="clear" w:pos="706"/>
          <w:tab w:val="left" w:pos="8222" w:leader="none"/>
        </w:tabs>
        <w:suppressAutoHyphens w:val="true"/>
        <w:overflowPunct w:val="false"/>
        <w:bidi w:val="0"/>
        <w:spacing w:lineRule="auto" w:line="240" w:before="0" w:after="0"/>
        <w:contextualSpacing/>
        <w:jc w:val="right"/>
        <w:rPr>
          <w:rFonts w:ascii="Times New Roman" w:hAnsi="Times New Roman" w:cs="Times New Roman"/>
          <w:i w:val="false"/>
          <w:i w:val="false"/>
          <w:iCs w:val="false"/>
          <w:sz w:val="20"/>
          <w:szCs w:val="20"/>
          <w:lang w:val="ru-RU"/>
          <w:del w:id="955" w:author="&lt;анонимный&gt;" w:date="2023-08-10T12:50:00Z"/>
        </w:rPr>
      </w:pPr>
      <w:del w:id="954" w:author="&lt;анонимный&gt;" w:date="2023-08-10T12:50:00Z">
        <w:r>
          <w:rPr>
            <w:rFonts w:cs="Times New Roman"/>
            <w:i w:val="false"/>
            <w:iCs w:val="false"/>
            <w:sz w:val="20"/>
            <w:szCs w:val="20"/>
            <w:lang w:val="ru-RU"/>
          </w:rPr>
        </w:r>
      </w:del>
    </w:p>
    <w:p>
      <w:pPr>
        <w:pStyle w:val="Normal"/>
        <w:widowControl w:val="false"/>
        <w:tabs>
          <w:tab w:val="clear" w:pos="706"/>
          <w:tab w:val="left" w:pos="8222" w:leader="none"/>
        </w:tabs>
        <w:spacing w:lineRule="auto" w:line="240" w:before="0" w:after="0"/>
        <w:contextualSpacing/>
        <w:jc w:val="right"/>
        <w:rPr>
          <w:rFonts w:ascii="Times New Roman" w:hAnsi="Times New Roman" w:cs="Times New Roman"/>
          <w:i w:val="false"/>
          <w:i w:val="false"/>
          <w:iCs w:val="false"/>
          <w:sz w:val="20"/>
          <w:szCs w:val="20"/>
          <w:lang w:val="ru-RU"/>
        </w:rPr>
      </w:pPr>
      <w:r>
        <w:rPr>
          <w:rFonts w:cs="Times New Roman"/>
          <w:i w:val="false"/>
          <w:iCs w:val="false"/>
          <w:sz w:val="20"/>
          <w:szCs w:val="20"/>
          <w:lang w:val="ru-RU"/>
          <w:rPrChange w:id="0" w:author="&lt;анонимный&gt;" w:date="2026-05-28T15:23:00Z"/>
        </w:rPr>
        <w:rPrChange w:id="0" w:author="&lt;анонимный&gt;" w:date="2026-05-28T15:23:00Z"/>
      </w:r>
    </w:p>
    <w:p>
      <w:pPr>
        <w:pStyle w:val="112"/>
        <w:widowControl w:val="false"/>
        <w:bidi w:val="0"/>
        <w:spacing w:lineRule="auto" w:line="240" w:before="0" w:after="0"/>
        <w:contextualSpacing/>
        <w:jc w:val="center"/>
        <w:rPr>
          <w:rFonts w:ascii="Times New Roman" w:hAnsi="Times New Roman" w:cs="Times New Roman"/>
          <w:b/>
          <w:b/>
          <w:i w:val="false"/>
          <w:i w:val="false"/>
          <w:iCs w:val="false"/>
          <w:sz w:val="20"/>
          <w:szCs w:val="20"/>
          <w:lang w:val="ru-RU"/>
          <w:ins w:id="958" w:author="&lt;анонимный&gt;" w:date="2026-05-29T14:12:17Z"/>
        </w:rPr>
      </w:pPr>
      <w:ins w:id="957" w:author="&lt;анонимный&gt;" w:date="2026-05-29T14:12:17Z">
        <w:r>
          <w:rPr/>
        </w:r>
      </w:ins>
    </w:p>
    <w:p>
      <w:pPr>
        <w:pStyle w:val="112"/>
        <w:widowControl w:val="false"/>
        <w:bidi w:val="0"/>
        <w:spacing w:lineRule="auto" w:line="240" w:before="0" w:after="0"/>
        <w:contextualSpacing/>
        <w:jc w:val="center"/>
        <w:rPr>
          <w:rFonts w:ascii="Times New Roman" w:hAnsi="Times New Roman" w:cs="Times New Roman"/>
          <w:b/>
          <w:b/>
          <w:i w:val="false"/>
          <w:i w:val="false"/>
          <w:iCs w:val="false"/>
          <w:sz w:val="20"/>
          <w:szCs w:val="20"/>
          <w:lang w:val="ru-RU"/>
          <w:ins w:id="960" w:author="&lt;анонимный&gt;" w:date="2023-08-17T15:27:00Z"/>
        </w:rPr>
      </w:pPr>
      <w:r>
        <w:rPr>
          <w:rFonts w:cs="Times New Roman"/>
          <w:b/>
          <w:i w:val="false"/>
          <w:iCs w:val="false"/>
          <w:sz w:val="20"/>
          <w:szCs w:val="20"/>
          <w:lang w:val="ru-RU"/>
          <w:rPrChange w:id="0" w:author="&lt;анонимный&gt;" w:date="2026-05-28T15:23:00Z"/>
        </w:rPr>
        <w:t>Протокол соглашения о контрактной цене</w:t>
      </w:r>
    </w:p>
    <w:p>
      <w:pPr>
        <w:pStyle w:val="Style27"/>
        <w:widowControl w:val="false"/>
        <w:bidi w:val="0"/>
        <w:spacing w:lineRule="auto" w:line="240" w:before="0" w:after="0"/>
        <w:contextualSpacing/>
        <w:jc w:val="center"/>
        <w:rPr>
          <w:rFonts w:ascii="Times New Roman" w:hAnsi="Times New Roman" w:cs="Times New Roman"/>
          <w:b w:val="false"/>
          <w:b w:val="false"/>
          <w:bCs w:val="false"/>
          <w:i w:val="false"/>
          <w:i w:val="false"/>
          <w:iCs w:val="false"/>
          <w:sz w:val="20"/>
          <w:szCs w:val="20"/>
          <w:lang w:val="ru-RU"/>
        </w:rPr>
      </w:pPr>
      <w:r>
        <w:rPr>
          <w:rFonts w:cs="Times New Roman"/>
          <w:b w:val="false"/>
          <w:bCs w:val="false"/>
          <w:i w:val="false"/>
          <w:iCs w:val="false"/>
          <w:sz w:val="20"/>
          <w:szCs w:val="20"/>
          <w:lang w:val="ru-RU"/>
        </w:rPr>
      </w:r>
    </w:p>
    <w:tbl>
      <w:tblPr>
        <w:tblW w:w="9638" w:type="dxa"/>
        <w:jc w:val="left"/>
        <w:tblInd w:w="-1" w:type="dxa"/>
        <w:tblLayout w:type="fixed"/>
        <w:tblCellMar>
          <w:top w:w="28" w:type="dxa"/>
          <w:left w:w="28" w:type="dxa"/>
          <w:bottom w:w="28" w:type="dxa"/>
          <w:right w:w="28" w:type="dxa"/>
        </w:tblCellMar>
      </w:tblPr>
      <w:tblGrid>
        <w:gridCol w:w="395"/>
        <w:gridCol w:w="4192"/>
        <w:gridCol w:w="1073"/>
        <w:gridCol w:w="1133"/>
        <w:gridCol w:w="1305"/>
        <w:gridCol w:w="1539"/>
      </w:tblGrid>
      <w:tr>
        <w:trPr>
          <w:tblHeader w:val="true"/>
          <w:trHeight w:val="23" w:hRule="atLeast"/>
          <w:cantSplit w:val="true"/>
        </w:trPr>
        <w:tc>
          <w:tcPr>
            <w:tcW w:w="395" w:type="dxa"/>
            <w:tcBorders>
              <w:top w:val="single" w:sz="2" w:space="0" w:color="000000"/>
              <w:left w:val="single" w:sz="2" w:space="0" w:color="000000"/>
              <w:bottom w:val="single" w:sz="2" w:space="0" w:color="000000"/>
            </w:tcBorders>
            <w:shd w:fill="FFFFFF" w:val="clear"/>
            <w:vAlign w:val="center"/>
          </w:tcPr>
          <w:p>
            <w:pPr>
              <w:pStyle w:val="121"/>
              <w:widowControl w:val="false"/>
              <w:snapToGrid w:val="false"/>
              <w:spacing w:lineRule="auto" w:line="240" w:before="0" w:after="0"/>
              <w:contextualSpacing/>
              <w:jc w:val="center"/>
              <w:rPr/>
            </w:pPr>
            <w:r>
              <w:rPr>
                <w:rFonts w:cs="Times New Roman"/>
                <w:b/>
                <w:bCs/>
                <w:iCs/>
                <w:sz w:val="16"/>
                <w:szCs w:val="16"/>
                <w:rPrChange w:id="0" w:author="&lt;анонимный&gt;" w:date="2026-05-28T15:41:00Z"/>
              </w:rPr>
              <w:t>№</w:t>
            </w:r>
            <w:r>
              <w:rPr>
                <w:rFonts w:eastAsia="Times New Roman" w:cs="Times New Roman"/>
                <w:b/>
                <w:bCs/>
                <w:iCs/>
                <w:sz w:val="16"/>
                <w:szCs w:val="16"/>
                <w:rPrChange w:id="0" w:author="&lt;анонимный&gt;" w:date="2026-05-28T15:41:00Z"/>
              </w:rPr>
              <w:t xml:space="preserve"> </w:t>
            </w:r>
            <w:r>
              <w:rPr>
                <w:rFonts w:cs="Times New Roman"/>
                <w:b/>
                <w:bCs/>
                <w:iCs/>
                <w:sz w:val="16"/>
                <w:szCs w:val="16"/>
                <w:rPrChange w:id="0" w:author="&lt;анонимный&gt;" w:date="2026-05-28T15:41:00Z"/>
              </w:rPr>
              <w:t>п/п</w:t>
            </w:r>
          </w:p>
        </w:tc>
        <w:tc>
          <w:tcPr>
            <w:tcW w:w="4192" w:type="dxa"/>
            <w:tcBorders>
              <w:top w:val="single" w:sz="2" w:space="0" w:color="000000"/>
              <w:left w:val="single" w:sz="2" w:space="0" w:color="000000"/>
              <w:bottom w:val="single" w:sz="2" w:space="0" w:color="000000"/>
            </w:tcBorders>
            <w:shd w:fill="FFFFFF" w:val="clear"/>
            <w:vAlign w:val="center"/>
          </w:tcPr>
          <w:p>
            <w:pPr>
              <w:pStyle w:val="121"/>
              <w:widowControl w:val="false"/>
              <w:snapToGrid w:val="false"/>
              <w:spacing w:lineRule="auto" w:line="240" w:before="0" w:after="0"/>
              <w:contextualSpacing/>
              <w:jc w:val="center"/>
              <w:rPr>
                <w:rFonts w:ascii="Times New Roman" w:hAnsi="Times New Roman" w:cs="Times New Roman"/>
                <w:b/>
                <w:b/>
                <w:bCs/>
                <w:iCs/>
                <w:sz w:val="16"/>
                <w:szCs w:val="16"/>
              </w:rPr>
            </w:pPr>
            <w:r>
              <w:rPr>
                <w:rFonts w:cs="Times New Roman"/>
                <w:b/>
                <w:bCs/>
                <w:iCs/>
                <w:sz w:val="16"/>
                <w:szCs w:val="16"/>
                <w:rPrChange w:id="0" w:author="&lt;анонимный&gt;" w:date="2026-05-28T15:41:00Z"/>
              </w:rPr>
              <w:t>Наименование товара</w:t>
            </w:r>
          </w:p>
        </w:tc>
        <w:tc>
          <w:tcPr>
            <w:tcW w:w="1073" w:type="dxa"/>
            <w:tcBorders>
              <w:top w:val="single" w:sz="2" w:space="0" w:color="000000"/>
              <w:left w:val="single" w:sz="2" w:space="0" w:color="000000"/>
              <w:bottom w:val="single" w:sz="2" w:space="0" w:color="000000"/>
            </w:tcBorders>
            <w:shd w:fill="FFFFFF" w:val="clear"/>
            <w:vAlign w:val="center"/>
          </w:tcPr>
          <w:p>
            <w:pPr>
              <w:pStyle w:val="121"/>
              <w:widowControl w:val="false"/>
              <w:snapToGrid w:val="false"/>
              <w:spacing w:lineRule="auto" w:line="240" w:before="0" w:after="0"/>
              <w:contextualSpacing/>
              <w:jc w:val="center"/>
              <w:rPr>
                <w:rFonts w:ascii="Times New Roman" w:hAnsi="Times New Roman" w:cs="Times New Roman"/>
                <w:b/>
                <w:b/>
                <w:bCs/>
                <w:iCs/>
                <w:sz w:val="16"/>
                <w:szCs w:val="16"/>
              </w:rPr>
            </w:pPr>
            <w:r>
              <w:rPr>
                <w:rFonts w:cs="Times New Roman"/>
                <w:b/>
                <w:bCs/>
                <w:iCs/>
                <w:sz w:val="16"/>
                <w:szCs w:val="16"/>
                <w:rPrChange w:id="0" w:author="&lt;анонимный&gt;" w:date="2026-05-28T15:41:00Z"/>
              </w:rPr>
              <w:t>Единица измерения</w:t>
            </w:r>
          </w:p>
        </w:tc>
        <w:tc>
          <w:tcPr>
            <w:tcW w:w="1133" w:type="dxa"/>
            <w:tcBorders>
              <w:top w:val="single" w:sz="2" w:space="0" w:color="000000"/>
              <w:left w:val="single" w:sz="2" w:space="0" w:color="000000"/>
              <w:bottom w:val="single" w:sz="2" w:space="0" w:color="000000"/>
            </w:tcBorders>
            <w:shd w:fill="FFFFFF" w:val="clear"/>
            <w:vAlign w:val="center"/>
          </w:tcPr>
          <w:p>
            <w:pPr>
              <w:pStyle w:val="121"/>
              <w:widowControl w:val="false"/>
              <w:snapToGrid w:val="false"/>
              <w:spacing w:lineRule="auto" w:line="240" w:before="0" w:after="0"/>
              <w:contextualSpacing/>
              <w:jc w:val="center"/>
              <w:rPr>
                <w:rFonts w:ascii="Times New Roman" w:hAnsi="Times New Roman" w:cs="Times New Roman"/>
                <w:b/>
                <w:b/>
                <w:bCs/>
                <w:iCs/>
                <w:sz w:val="16"/>
                <w:szCs w:val="16"/>
              </w:rPr>
            </w:pPr>
            <w:r>
              <w:rPr>
                <w:rFonts w:cs="Times New Roman"/>
                <w:b/>
                <w:bCs/>
                <w:iCs/>
                <w:sz w:val="16"/>
                <w:szCs w:val="16"/>
                <w:rPrChange w:id="0" w:author="&lt;анонимный&gt;" w:date="2026-05-28T15:41:00Z"/>
              </w:rPr>
              <w:t xml:space="preserve">Количество </w:t>
            </w:r>
          </w:p>
        </w:tc>
        <w:tc>
          <w:tcPr>
            <w:tcW w:w="1305" w:type="dxa"/>
            <w:tcBorders>
              <w:top w:val="single" w:sz="2" w:space="0" w:color="000000"/>
              <w:left w:val="single" w:sz="2" w:space="0" w:color="000000"/>
              <w:bottom w:val="single" w:sz="2" w:space="0" w:color="000000"/>
            </w:tcBorders>
            <w:shd w:fill="FFFFFF" w:val="clear"/>
            <w:vAlign w:val="center"/>
          </w:tcPr>
          <w:p>
            <w:pPr>
              <w:pStyle w:val="121"/>
              <w:widowControl w:val="false"/>
              <w:snapToGrid w:val="false"/>
              <w:spacing w:lineRule="auto" w:line="240" w:before="0" w:after="0"/>
              <w:contextualSpacing/>
              <w:jc w:val="center"/>
              <w:rPr>
                <w:rFonts w:ascii="Times New Roman" w:hAnsi="Times New Roman" w:cs="Times New Roman"/>
                <w:b/>
                <w:b/>
                <w:bCs/>
                <w:iCs/>
                <w:sz w:val="16"/>
                <w:szCs w:val="16"/>
              </w:rPr>
            </w:pPr>
            <w:r>
              <w:rPr>
                <w:rFonts w:cs="Times New Roman"/>
                <w:b/>
                <w:bCs/>
                <w:iCs/>
                <w:sz w:val="16"/>
                <w:szCs w:val="16"/>
                <w:rPrChange w:id="0" w:author="&lt;анонимный&gt;" w:date="2026-05-28T15:41:00Z"/>
              </w:rPr>
              <w:t xml:space="preserve">Цена за единицу, руб. </w:t>
            </w:r>
          </w:p>
        </w:tc>
        <w:tc>
          <w:tcPr>
            <w:tcW w:w="1539" w:type="dxa"/>
            <w:tcBorders>
              <w:top w:val="single" w:sz="2" w:space="0" w:color="000000"/>
              <w:left w:val="single" w:sz="2" w:space="0" w:color="000000"/>
              <w:bottom w:val="single" w:sz="2" w:space="0" w:color="000000"/>
              <w:right w:val="single" w:sz="2" w:space="0" w:color="000000"/>
            </w:tcBorders>
            <w:shd w:fill="FFFFFF" w:val="clear"/>
            <w:vAlign w:val="center"/>
          </w:tcPr>
          <w:p>
            <w:pPr>
              <w:pStyle w:val="121"/>
              <w:widowControl w:val="false"/>
              <w:snapToGrid w:val="false"/>
              <w:spacing w:lineRule="auto" w:line="240" w:before="0" w:after="0"/>
              <w:contextualSpacing/>
              <w:jc w:val="center"/>
              <w:rPr>
                <w:rFonts w:ascii="Times New Roman" w:hAnsi="Times New Roman" w:cs="Times New Roman"/>
                <w:b/>
                <w:b/>
                <w:bCs/>
                <w:iCs/>
                <w:sz w:val="16"/>
                <w:szCs w:val="16"/>
              </w:rPr>
            </w:pPr>
            <w:r>
              <w:rPr>
                <w:rFonts w:cs="Times New Roman"/>
                <w:b/>
                <w:bCs/>
                <w:iCs/>
                <w:sz w:val="16"/>
                <w:szCs w:val="16"/>
                <w:rPrChange w:id="0" w:author="&lt;анонимный&gt;" w:date="2026-05-28T15:41:00Z"/>
              </w:rPr>
              <w:t xml:space="preserve">Стоимость всего, в руб. </w:t>
            </w:r>
          </w:p>
        </w:tc>
      </w:tr>
      <w:tr>
        <w:trPr>
          <w:trHeight w:val="23" w:hRule="atLeast"/>
          <w:cantSplit w:val="true"/>
        </w:trPr>
        <w:tc>
          <w:tcPr>
            <w:tcW w:w="395" w:type="dxa"/>
            <w:tcBorders>
              <w:left w:val="single" w:sz="2" w:space="0" w:color="000000"/>
              <w:bottom w:val="single" w:sz="2" w:space="0" w:color="000000"/>
            </w:tcBorders>
            <w:shd w:fill="FFFFFF" w:val="clear"/>
            <w:vAlign w:val="center"/>
          </w:tcPr>
          <w:p>
            <w:pPr>
              <w:pStyle w:val="121"/>
              <w:widowControl w:val="false"/>
              <w:snapToGrid w:val="false"/>
              <w:spacing w:lineRule="auto" w:line="240" w:before="0" w:after="0"/>
              <w:contextualSpacing/>
              <w:jc w:val="center"/>
              <w:rPr>
                <w:rFonts w:ascii="Times New Roman" w:hAnsi="Times New Roman" w:cs="Times New Roman"/>
                <w:sz w:val="16"/>
                <w:szCs w:val="16"/>
              </w:rPr>
            </w:pPr>
            <w:r>
              <w:rPr>
                <w:rFonts w:cs="Times New Roman"/>
                <w:sz w:val="16"/>
                <w:szCs w:val="16"/>
                <w:rPrChange w:id="0" w:author="&lt;анонимный&gt;" w:date="2026-05-28T15:41:00Z"/>
              </w:rPr>
              <w:t>1</w:t>
            </w:r>
          </w:p>
        </w:tc>
        <w:tc>
          <w:tcPr>
            <w:tcW w:w="4192" w:type="dxa"/>
            <w:tcBorders>
              <w:left w:val="single" w:sz="2" w:space="0" w:color="000000"/>
              <w:bottom w:val="single" w:sz="2" w:space="0" w:color="000000"/>
            </w:tcBorders>
            <w:shd w:fill="FFFFFF" w:val="clear"/>
            <w:vAlign w:val="center"/>
          </w:tcPr>
          <w:p>
            <w:pPr>
              <w:pStyle w:val="Normal"/>
              <w:widowControl w:val="false"/>
              <w:spacing w:lineRule="auto" w:line="240" w:before="0" w:after="0"/>
              <w:contextualSpacing/>
              <w:jc w:val="center"/>
              <w:rPr/>
            </w:pPr>
            <w:ins w:id="970" w:author="&lt;анонимный&gt;" w:date="2023-08-17T15:27:00Z">
              <w:r>
                <w:rPr>
                  <w:rFonts w:cs="Times New Roman"/>
                  <w:b w:val="false"/>
                  <w:i w:val="false"/>
                  <w:iCs w:val="false"/>
                  <w:sz w:val="16"/>
                  <w:szCs w:val="16"/>
                  <w:lang w:val="ru-RU" w:eastAsia="zxx" w:bidi="zxx"/>
                </w:rPr>
                <w:t>Изготовление и поставка штамп</w:t>
              </w:r>
            </w:ins>
            <w:ins w:id="971" w:author="&lt;анонимный&gt;" w:date="2023-08-17T15:27:00Z">
              <w:r>
                <w:rPr>
                  <w:rFonts w:eastAsia="Andale Sans UI;Arial Unicode MS" w:cs="Times New Roman"/>
                  <w:b w:val="false"/>
                  <w:i w:val="false"/>
                  <w:iCs w:val="false"/>
                  <w:color w:val="auto"/>
                  <w:kern w:val="2"/>
                  <w:sz w:val="16"/>
                  <w:szCs w:val="16"/>
                  <w:lang w:val="ru-RU" w:eastAsia="zxx" w:bidi="zxx"/>
                </w:rPr>
                <w:t>а</w:t>
              </w:r>
            </w:ins>
            <w:ins w:id="972" w:author="&lt;анонимный&gt;" w:date="2023-08-17T15:27:00Z">
              <w:r>
                <w:rPr>
                  <w:rFonts w:cs="Times New Roman"/>
                  <w:b w:val="false"/>
                  <w:i w:val="false"/>
                  <w:iCs w:val="false"/>
                  <w:sz w:val="16"/>
                  <w:szCs w:val="16"/>
                  <w:lang w:val="ru-RU" w:eastAsia="zxx" w:bidi="zxx"/>
                </w:rPr>
                <w:t xml:space="preserve"> на </w:t>
              </w:r>
            </w:ins>
            <w:ins w:id="973" w:author="&lt;анонимный&gt;" w:date="2023-08-17T15:27:00Z">
              <w:r>
                <w:rPr>
                  <w:rFonts w:eastAsia="Andale Sans UI;Arial Unicode MS" w:cs="Times New Roman"/>
                  <w:b w:val="false"/>
                  <w:i w:val="false"/>
                  <w:iCs w:val="false"/>
                  <w:color w:val="auto"/>
                  <w:kern w:val="2"/>
                  <w:sz w:val="16"/>
                  <w:szCs w:val="16"/>
                  <w:lang w:val="ru-RU" w:eastAsia="zxx" w:bidi="zxx"/>
                </w:rPr>
                <w:t>автоматической</w:t>
              </w:r>
            </w:ins>
            <w:ins w:id="974" w:author="&lt;анонимный&gt;" w:date="2023-08-17T15:27:00Z">
              <w:r>
                <w:rPr>
                  <w:rFonts w:cs="Times New Roman"/>
                  <w:b w:val="false"/>
                  <w:i w:val="false"/>
                  <w:iCs w:val="false"/>
                  <w:sz w:val="16"/>
                  <w:szCs w:val="16"/>
                  <w:lang w:val="ru-RU" w:eastAsia="zxx" w:bidi="zxx"/>
                </w:rPr>
                <w:t xml:space="preserve"> оснастке</w:t>
              </w:r>
            </w:ins>
            <w:ins w:id="975" w:author="&lt;анонимный&gt;" w:date="2026-05-28T15:41:00Z">
              <w:r>
                <w:rPr>
                  <w:rFonts w:cs="Times New Roman"/>
                  <w:b w:val="false"/>
                  <w:i w:val="false"/>
                  <w:iCs w:val="false"/>
                  <w:sz w:val="16"/>
                  <w:szCs w:val="16"/>
                  <w:lang w:val="ru-RU" w:eastAsia="zxx" w:bidi="zxx"/>
                </w:rPr>
                <w:t xml:space="preserve"> «Копия верна»</w:t>
              </w:r>
            </w:ins>
            <w:del w:id="976" w:author="&lt;анонимный&gt;" w:date="2023-08-10T18:09:00Z">
              <w:r>
                <w:rPr>
                  <w:rFonts w:cs="Times New Roman"/>
                  <w:b w:val="false"/>
                  <w:i w:val="false"/>
                  <w:iCs w:val="false"/>
                  <w:sz w:val="16"/>
                  <w:szCs w:val="16"/>
                  <w:lang w:val="ru-RU" w:eastAsia="zxx" w:bidi="zxx"/>
                </w:rPr>
                <w:delText xml:space="preserve">Бланк «РАСПОРЯЖЕНИЕ» </w:delText>
              </w:r>
            </w:del>
            <w:del w:id="977" w:author="&lt;анонимный&gt;" w:date="2023-08-10T12:07:00Z">
              <w:r>
                <w:rPr>
                  <w:rFonts w:cs="Times New Roman"/>
                  <w:b w:val="false"/>
                  <w:i w:val="false"/>
                  <w:iCs w:val="false"/>
                  <w:sz w:val="16"/>
                  <w:szCs w:val="16"/>
                  <w:lang w:val="ru-RU" w:eastAsia="zxx" w:bidi="zxx"/>
                </w:rPr>
                <w:delText>Алгайского</w:delText>
              </w:r>
            </w:del>
            <w:del w:id="978" w:author="&lt;анонимный&gt;" w:date="2023-08-10T18:09:00Z">
              <w:r>
                <w:rPr>
                  <w:rFonts w:cs="Times New Roman"/>
                  <w:b w:val="false"/>
                  <w:i w:val="false"/>
                  <w:iCs w:val="false"/>
                  <w:sz w:val="16"/>
                  <w:szCs w:val="16"/>
                  <w:lang w:val="ru-RU" w:eastAsia="zxx" w:bidi="zxx"/>
                </w:rPr>
                <w:delText xml:space="preserve"> РОСП</w:delText>
              </w:r>
            </w:del>
          </w:p>
        </w:tc>
        <w:tc>
          <w:tcPr>
            <w:tcW w:w="1073" w:type="dxa"/>
            <w:tcBorders>
              <w:left w:val="single" w:sz="2" w:space="0" w:color="000000"/>
              <w:bottom w:val="single" w:sz="2" w:space="0" w:color="000000"/>
            </w:tcBorders>
            <w:shd w:fill="FFFFFF" w:val="clear"/>
            <w:vAlign w:val="center"/>
          </w:tcPr>
          <w:p>
            <w:pPr>
              <w:pStyle w:val="7"/>
              <w:widowControl w:val="false"/>
              <w:suppressAutoHyphens w:val="true"/>
              <w:bidi w:val="0"/>
              <w:snapToGrid w:val="false"/>
              <w:spacing w:lineRule="auto" w:line="240" w:before="0" w:after="0"/>
              <w:ind w:left="0" w:right="0" w:hanging="0"/>
              <w:contextualSpacing/>
              <w:jc w:val="center"/>
              <w:rPr>
                <w:rFonts w:ascii="Times New Roman" w:hAnsi="Times New Roman" w:cs="Times New Roman"/>
                <w:b w:val="false"/>
                <w:b w:val="false"/>
                <w:bCs w:val="false"/>
                <w:i w:val="false"/>
                <w:i w:val="false"/>
                <w:iCs w:val="false"/>
                <w:sz w:val="16"/>
                <w:szCs w:val="16"/>
              </w:rPr>
            </w:pPr>
            <w:r>
              <w:rPr>
                <w:rFonts w:cs="Times New Roman" w:ascii="Times New Roman" w:hAnsi="Times New Roman"/>
                <w:b w:val="false"/>
                <w:bCs w:val="false"/>
                <w:i w:val="false"/>
                <w:iCs w:val="false"/>
                <w:sz w:val="16"/>
                <w:szCs w:val="16"/>
                <w:rPrChange w:id="0" w:author="&lt;анонимный&gt;" w:date="2026-05-28T15:41:00Z"/>
              </w:rPr>
              <w:t>шт.</w:t>
            </w:r>
          </w:p>
        </w:tc>
        <w:tc>
          <w:tcPr>
            <w:tcW w:w="1133" w:type="dxa"/>
            <w:tcBorders>
              <w:left w:val="single" w:sz="2" w:space="0" w:color="000000"/>
              <w:bottom w:val="single" w:sz="2" w:space="0" w:color="000000"/>
            </w:tcBorders>
            <w:shd w:fill="FFFFFF" w:val="clear"/>
            <w:vAlign w:val="center"/>
          </w:tcPr>
          <w:p>
            <w:pPr>
              <w:pStyle w:val="Style40"/>
              <w:widowControl w:val="false"/>
              <w:snapToGrid w:val="false"/>
              <w:spacing w:lineRule="auto" w:line="240" w:before="0" w:after="0"/>
              <w:contextualSpacing/>
              <w:jc w:val="center"/>
              <w:rPr>
                <w:rFonts w:ascii="Times New Roman" w:hAnsi="Times New Roman" w:eastAsia="Andale Sans UI;Arial Unicode MS" w:cs="Times New Roman"/>
                <w:b w:val="false"/>
                <w:b w:val="false"/>
                <w:bCs w:val="false"/>
                <w:i w:val="false"/>
                <w:i w:val="false"/>
                <w:iCs w:val="false"/>
                <w:color w:val="auto"/>
                <w:kern w:val="2"/>
                <w:sz w:val="16"/>
                <w:szCs w:val="16"/>
                <w:lang w:val="ru-RU" w:eastAsia="zxx" w:bidi="zxx"/>
              </w:rPr>
            </w:pPr>
            <w:ins w:id="980" w:author="&lt;анонимный&gt;" w:date="2026-05-29T13:59:00Z">
              <w:r>
                <w:rPr>
                  <w:rFonts w:eastAsia="Andale Sans UI;Arial Unicode MS" w:cs="Times New Roman"/>
                  <w:b w:val="false"/>
                  <w:bCs w:val="false"/>
                  <w:i w:val="false"/>
                  <w:iCs w:val="false"/>
                  <w:color w:val="auto"/>
                  <w:kern w:val="2"/>
                  <w:sz w:val="16"/>
                  <w:szCs w:val="16"/>
                  <w:lang w:val="ru-RU" w:eastAsia="zxx" w:bidi="zxx"/>
                </w:rPr>
                <w:t>2</w:t>
              </w:r>
            </w:ins>
          </w:p>
        </w:tc>
        <w:tc>
          <w:tcPr>
            <w:tcW w:w="1305" w:type="dxa"/>
            <w:tcBorders>
              <w:left w:val="single" w:sz="2" w:space="0" w:color="000000"/>
              <w:bottom w:val="single" w:sz="2" w:space="0" w:color="000000"/>
            </w:tcBorders>
            <w:shd w:fill="FFFFFF" w:val="clear"/>
            <w:vAlign w:val="center"/>
          </w:tcPr>
          <w:p>
            <w:pPr>
              <w:pStyle w:val="Style40"/>
              <w:widowControl w:val="false"/>
              <w:snapToGrid w:val="false"/>
              <w:spacing w:before="0" w:after="0"/>
              <w:jc w:val="center"/>
              <w:rPr>
                <w:del w:id="982" w:author="&lt;анонимный&gt;" w:date="2026-05-29T13:08:00Z"/>
              </w:rPr>
            </w:pPr>
            <w:del w:id="981" w:author="&lt;анонимный&gt;" w:date="2026-05-29T13:08:00Z">
              <w:r>
                <w:rPr/>
              </w:r>
            </w:del>
          </w:p>
          <w:p>
            <w:pPr>
              <w:pStyle w:val="Style40"/>
              <w:widowControl w:val="false"/>
              <w:snapToGrid w:val="false"/>
              <w:spacing w:lineRule="auto" w:line="240" w:before="0" w:after="0"/>
              <w:contextualSpacing/>
              <w:jc w:val="center"/>
              <w:rPr>
                <w:rFonts w:ascii="Times New Roman" w:hAnsi="Times New Roman" w:cs="Times New Roman"/>
                <w:sz w:val="16"/>
                <w:szCs w:val="16"/>
              </w:rPr>
            </w:pPr>
            <w:r>
              <w:rPr>
                <w:rFonts w:cs="Times New Roman"/>
                <w:sz w:val="16"/>
                <w:szCs w:val="16"/>
              </w:rPr>
            </w:r>
          </w:p>
        </w:tc>
        <w:tc>
          <w:tcPr>
            <w:tcW w:w="1539" w:type="dxa"/>
            <w:tcBorders>
              <w:left w:val="single" w:sz="2" w:space="0" w:color="000000"/>
              <w:bottom w:val="single" w:sz="2" w:space="0" w:color="000000"/>
              <w:right w:val="single" w:sz="2" w:space="0" w:color="000000"/>
            </w:tcBorders>
            <w:shd w:fill="FFFFFF" w:val="clear"/>
            <w:vAlign w:val="center"/>
          </w:tcPr>
          <w:p>
            <w:pPr>
              <w:pStyle w:val="Style40"/>
              <w:widowControl w:val="false"/>
              <w:snapToGrid w:val="false"/>
              <w:spacing w:lineRule="auto" w:line="240" w:before="0" w:after="0"/>
              <w:contextualSpacing/>
              <w:jc w:val="right"/>
              <w:rPr>
                <w:rFonts w:ascii="Times New Roman" w:hAnsi="Times New Roman" w:cs="Times New Roman"/>
                <w:i w:val="false"/>
                <w:i w:val="false"/>
                <w:iCs w:val="false"/>
                <w:sz w:val="16"/>
                <w:szCs w:val="16"/>
              </w:rPr>
            </w:pPr>
            <w:r>
              <w:rPr>
                <w:rFonts w:cs="Times New Roman"/>
                <w:i w:val="false"/>
                <w:iCs w:val="false"/>
                <w:sz w:val="16"/>
                <w:szCs w:val="16"/>
              </w:rPr>
            </w:r>
          </w:p>
        </w:tc>
      </w:tr>
      <w:tr>
        <w:trPr>
          <w:trHeight w:val="23" w:hRule="atLeast"/>
          <w:cantSplit w:val="true"/>
        </w:trPr>
        <w:tc>
          <w:tcPr>
            <w:tcW w:w="395" w:type="dxa"/>
            <w:tcBorders>
              <w:left w:val="single" w:sz="2" w:space="0" w:color="000000"/>
              <w:bottom w:val="single" w:sz="2" w:space="0" w:color="000000"/>
            </w:tcBorders>
            <w:shd w:fill="FFFFFF" w:val="clear"/>
            <w:vAlign w:val="center"/>
          </w:tcPr>
          <w:p>
            <w:pPr>
              <w:pStyle w:val="121"/>
              <w:widowControl w:val="false"/>
              <w:snapToGrid w:val="false"/>
              <w:spacing w:lineRule="auto" w:line="240" w:before="0" w:after="0"/>
              <w:contextualSpacing/>
              <w:jc w:val="center"/>
              <w:rPr>
                <w:rFonts w:ascii="Times New Roman" w:hAnsi="Times New Roman" w:cs="Times New Roman"/>
                <w:sz w:val="16"/>
                <w:szCs w:val="16"/>
              </w:rPr>
            </w:pPr>
            <w:r>
              <w:rPr>
                <w:rFonts w:cs="Times New Roman"/>
                <w:sz w:val="16"/>
                <w:szCs w:val="16"/>
                <w:rPrChange w:id="0" w:author="&lt;анонимный&gt;" w:date="2026-05-28T15:41:00Z"/>
              </w:rPr>
              <w:t>2</w:t>
            </w:r>
          </w:p>
        </w:tc>
        <w:tc>
          <w:tcPr>
            <w:tcW w:w="4192" w:type="dxa"/>
            <w:tcBorders>
              <w:left w:val="single" w:sz="2" w:space="0" w:color="000000"/>
              <w:bottom w:val="single" w:sz="2" w:space="0" w:color="000000"/>
            </w:tcBorders>
            <w:shd w:fill="FFFFFF" w:val="clear"/>
            <w:vAlign w:val="center"/>
          </w:tcPr>
          <w:p>
            <w:pPr>
              <w:pStyle w:val="Normal"/>
              <w:widowControl w:val="false"/>
              <w:spacing w:lineRule="auto" w:line="240" w:before="0" w:after="0"/>
              <w:contextualSpacing/>
              <w:jc w:val="center"/>
              <w:rPr/>
            </w:pPr>
            <w:ins w:id="984" w:author="&lt;анонимный&gt;" w:date="2023-08-17T15:27:00Z">
              <w:r>
                <w:rPr>
                  <w:rFonts w:eastAsia="Andale Sans UI;Arial Unicode MS" w:cs="Times New Roman"/>
                  <w:b w:val="false"/>
                  <w:i w:val="false"/>
                  <w:iCs w:val="false"/>
                  <w:color w:val="auto"/>
                  <w:kern w:val="2"/>
                  <w:sz w:val="16"/>
                  <w:szCs w:val="16"/>
                  <w:lang w:val="ru-RU" w:eastAsia="zxx" w:bidi="zxx"/>
                </w:rPr>
                <w:t>Изготовление и поставка штампа на автоматической оснастке</w:t>
              </w:r>
            </w:ins>
            <w:ins w:id="985" w:author="&lt;анонимный&gt;" w:date="2026-05-28T15:41:00Z">
              <w:r>
                <w:rPr>
                  <w:rFonts w:eastAsia="Andale Sans UI;Arial Unicode MS" w:cs="Times New Roman"/>
                  <w:b w:val="false"/>
                  <w:i w:val="false"/>
                  <w:iCs w:val="false"/>
                  <w:color w:val="auto"/>
                  <w:kern w:val="2"/>
                  <w:sz w:val="16"/>
                  <w:szCs w:val="16"/>
                  <w:lang w:val="ru-RU" w:eastAsia="zxx" w:bidi="zxx"/>
                </w:rPr>
                <w:t xml:space="preserve"> «С протоколом разногласий»</w:t>
              </w:r>
            </w:ins>
            <w:del w:id="986" w:author="&lt;анонимный&gt;" w:date="2023-08-10T18:09:00Z">
              <w:r>
                <w:rPr>
                  <w:rFonts w:eastAsia="Andale Sans UI;Arial Unicode MS" w:cs="Times New Roman"/>
                  <w:b w:val="false"/>
                  <w:i w:val="false"/>
                  <w:iCs w:val="false"/>
                  <w:color w:val="auto"/>
                  <w:kern w:val="2"/>
                  <w:sz w:val="16"/>
                  <w:szCs w:val="16"/>
                  <w:lang w:val="ru-RU" w:eastAsia="zxx" w:bidi="zxx"/>
                </w:rPr>
                <w:delText>Бланк «РАСПОРЯЖЕНИЕ» ОСП по Аткарскому и Екатериновскому районам</w:delText>
              </w:r>
            </w:del>
          </w:p>
        </w:tc>
        <w:tc>
          <w:tcPr>
            <w:tcW w:w="1073" w:type="dxa"/>
            <w:tcBorders>
              <w:left w:val="single" w:sz="2" w:space="0" w:color="000000"/>
              <w:bottom w:val="single" w:sz="2" w:space="0" w:color="000000"/>
            </w:tcBorders>
            <w:shd w:fill="FFFFFF" w:val="clear"/>
            <w:vAlign w:val="center"/>
          </w:tcPr>
          <w:p>
            <w:pPr>
              <w:pStyle w:val="7"/>
              <w:widowControl w:val="false"/>
              <w:suppressAutoHyphens w:val="true"/>
              <w:bidi w:val="0"/>
              <w:snapToGrid w:val="false"/>
              <w:spacing w:lineRule="auto" w:line="240" w:before="0" w:after="0"/>
              <w:ind w:left="0" w:right="0" w:hanging="0"/>
              <w:contextualSpacing/>
              <w:jc w:val="center"/>
              <w:rPr>
                <w:rFonts w:ascii="Times New Roman" w:hAnsi="Times New Roman" w:cs="Times New Roman"/>
                <w:b w:val="false"/>
                <w:b w:val="false"/>
                <w:bCs w:val="false"/>
                <w:i w:val="false"/>
                <w:i w:val="false"/>
                <w:iCs w:val="false"/>
                <w:color w:val="000000"/>
                <w:sz w:val="16"/>
                <w:szCs w:val="16"/>
              </w:rPr>
            </w:pPr>
            <w:r>
              <w:rPr>
                <w:rFonts w:cs="Times New Roman" w:ascii="Times New Roman" w:hAnsi="Times New Roman"/>
                <w:b w:val="false"/>
                <w:bCs w:val="false"/>
                <w:i w:val="false"/>
                <w:iCs w:val="false"/>
                <w:color w:val="000000"/>
                <w:sz w:val="16"/>
                <w:szCs w:val="16"/>
                <w:rPrChange w:id="0" w:author="&lt;анонимный&gt;" w:date="2026-05-28T15:41:00Z"/>
              </w:rPr>
              <w:t>шт.</w:t>
            </w:r>
          </w:p>
        </w:tc>
        <w:tc>
          <w:tcPr>
            <w:tcW w:w="1133" w:type="dxa"/>
            <w:tcBorders>
              <w:left w:val="single" w:sz="2" w:space="0" w:color="000000"/>
              <w:bottom w:val="single" w:sz="2" w:space="0" w:color="000000"/>
            </w:tcBorders>
            <w:shd w:fill="FFFFFF" w:val="clear"/>
            <w:vAlign w:val="center"/>
          </w:tcPr>
          <w:p>
            <w:pPr>
              <w:pStyle w:val="Style40"/>
              <w:widowControl w:val="false"/>
              <w:snapToGrid w:val="false"/>
              <w:spacing w:lineRule="auto" w:line="240" w:before="0" w:after="0"/>
              <w:contextualSpacing/>
              <w:jc w:val="center"/>
              <w:rPr>
                <w:rFonts w:ascii="Times New Roman" w:hAnsi="Times New Roman" w:eastAsia="Andale Sans UI;Arial Unicode MS" w:cs="Times New Roman"/>
                <w:b w:val="false"/>
                <w:b w:val="false"/>
                <w:bCs w:val="false"/>
                <w:i w:val="false"/>
                <w:i w:val="false"/>
                <w:iCs w:val="false"/>
                <w:color w:val="auto"/>
                <w:kern w:val="2"/>
                <w:sz w:val="16"/>
                <w:szCs w:val="16"/>
                <w:lang w:val="ru-RU" w:eastAsia="zxx" w:bidi="zxx"/>
              </w:rPr>
            </w:pPr>
            <w:ins w:id="988" w:author="&lt;анонимный&gt;" w:date="2026-05-29T13:59:00Z">
              <w:r>
                <w:rPr>
                  <w:rFonts w:eastAsia="Andale Sans UI;Arial Unicode MS" w:cs="Times New Roman"/>
                  <w:b w:val="false"/>
                  <w:bCs w:val="false"/>
                  <w:i w:val="false"/>
                  <w:iCs w:val="false"/>
                  <w:color w:val="auto"/>
                  <w:kern w:val="2"/>
                  <w:sz w:val="16"/>
                  <w:szCs w:val="16"/>
                  <w:lang w:val="ru-RU" w:eastAsia="zxx" w:bidi="zxx"/>
                </w:rPr>
                <w:t>2</w:t>
              </w:r>
            </w:ins>
          </w:p>
        </w:tc>
        <w:tc>
          <w:tcPr>
            <w:tcW w:w="1305" w:type="dxa"/>
            <w:tcBorders>
              <w:left w:val="single" w:sz="2" w:space="0" w:color="000000"/>
              <w:bottom w:val="single" w:sz="2" w:space="0" w:color="000000"/>
            </w:tcBorders>
            <w:shd w:fill="FFFFFF" w:val="clear"/>
            <w:vAlign w:val="center"/>
          </w:tcPr>
          <w:p>
            <w:pPr>
              <w:pStyle w:val="Style40"/>
              <w:widowControl w:val="false"/>
              <w:snapToGrid w:val="false"/>
              <w:spacing w:lineRule="auto" w:line="240" w:before="0" w:after="0"/>
              <w:contextualSpacing/>
              <w:jc w:val="center"/>
              <w:rPr>
                <w:rFonts w:ascii="Times New Roman" w:hAnsi="Times New Roman" w:eastAsia="Andale Sans UI;Arial Unicode MS" w:cs="Times New Roman"/>
                <w:b w:val="false"/>
                <w:b w:val="false"/>
                <w:bCs w:val="false"/>
                <w:i w:val="false"/>
                <w:i w:val="false"/>
                <w:iCs w:val="false"/>
                <w:color w:val="auto"/>
                <w:kern w:val="2"/>
                <w:sz w:val="16"/>
                <w:szCs w:val="16"/>
                <w:lang w:val="ru-RU" w:eastAsia="zxx" w:bidi="zxx"/>
              </w:rPr>
            </w:pPr>
            <w:r>
              <w:rPr>
                <w:rFonts w:eastAsia="Andale Sans UI;Arial Unicode MS" w:cs="Times New Roman"/>
                <w:b w:val="false"/>
                <w:bCs w:val="false"/>
                <w:i w:val="false"/>
                <w:iCs w:val="false"/>
                <w:color w:val="auto"/>
                <w:kern w:val="2"/>
                <w:sz w:val="16"/>
                <w:szCs w:val="16"/>
                <w:lang w:val="ru-RU" w:eastAsia="zxx" w:bidi="zxx"/>
              </w:rPr>
            </w:r>
          </w:p>
        </w:tc>
        <w:tc>
          <w:tcPr>
            <w:tcW w:w="1539" w:type="dxa"/>
            <w:tcBorders>
              <w:left w:val="single" w:sz="2" w:space="0" w:color="000000"/>
              <w:bottom w:val="single" w:sz="2" w:space="0" w:color="000000"/>
              <w:right w:val="single" w:sz="2" w:space="0" w:color="000000"/>
            </w:tcBorders>
            <w:shd w:fill="FFFFFF" w:val="clear"/>
            <w:vAlign w:val="center"/>
          </w:tcPr>
          <w:p>
            <w:pPr>
              <w:pStyle w:val="Style40"/>
              <w:widowControl w:val="false"/>
              <w:snapToGrid w:val="false"/>
              <w:spacing w:lineRule="auto" w:line="240" w:before="0" w:after="0"/>
              <w:contextualSpacing/>
              <w:jc w:val="right"/>
              <w:rPr>
                <w:rFonts w:ascii="Times New Roman" w:hAnsi="Times New Roman" w:eastAsia="Andale Sans UI;Arial Unicode MS" w:cs="Times New Roman"/>
                <w:b w:val="false"/>
                <w:b w:val="false"/>
                <w:bCs w:val="false"/>
                <w:i w:val="false"/>
                <w:i w:val="false"/>
                <w:iCs w:val="false"/>
                <w:color w:val="auto"/>
                <w:kern w:val="2"/>
                <w:sz w:val="16"/>
                <w:szCs w:val="16"/>
                <w:lang w:val="ru-RU" w:eastAsia="zxx" w:bidi="zxx"/>
              </w:rPr>
            </w:pPr>
            <w:r>
              <w:rPr>
                <w:rFonts w:eastAsia="Andale Sans UI;Arial Unicode MS" w:cs="Times New Roman"/>
                <w:b w:val="false"/>
                <w:bCs w:val="false"/>
                <w:i w:val="false"/>
                <w:iCs w:val="false"/>
                <w:color w:val="auto"/>
                <w:kern w:val="2"/>
                <w:sz w:val="16"/>
                <w:szCs w:val="16"/>
                <w:lang w:val="ru-RU" w:eastAsia="zxx" w:bidi="zxx"/>
              </w:rPr>
            </w:r>
          </w:p>
        </w:tc>
      </w:tr>
      <w:tr>
        <w:trPr>
          <w:trHeight w:val="23" w:hRule="atLeast"/>
          <w:cantSplit w:val="true"/>
        </w:trPr>
        <w:tc>
          <w:tcPr>
            <w:tcW w:w="395" w:type="dxa"/>
            <w:tcBorders/>
            <w:shd w:fill="FFFFFF" w:val="clear"/>
            <w:vAlign w:val="center"/>
          </w:tcPr>
          <w:p>
            <w:pPr>
              <w:pStyle w:val="121"/>
              <w:widowControl w:val="false"/>
              <w:snapToGrid w:val="false"/>
              <w:spacing w:lineRule="auto" w:line="240" w:before="0" w:after="0"/>
              <w:contextualSpacing/>
              <w:jc w:val="center"/>
              <w:rPr>
                <w:rFonts w:ascii="Times New Roman" w:hAnsi="Times New Roman" w:eastAsia="Andale Sans UI;Arial Unicode MS" w:cs="Times New Roman"/>
                <w:b w:val="false"/>
                <w:b w:val="false"/>
                <w:bCs w:val="false"/>
                <w:i w:val="false"/>
                <w:i w:val="false"/>
                <w:iCs w:val="false"/>
                <w:color w:val="auto"/>
                <w:kern w:val="2"/>
                <w:sz w:val="16"/>
                <w:szCs w:val="16"/>
                <w:lang w:val="ru-RU" w:eastAsia="zxx" w:bidi="zxx"/>
              </w:rPr>
            </w:pPr>
            <w:r>
              <w:rPr>
                <w:rFonts w:eastAsia="Andale Sans UI;Arial Unicode MS" w:cs="Times New Roman"/>
                <w:b w:val="false"/>
                <w:bCs w:val="false"/>
                <w:i w:val="false"/>
                <w:iCs w:val="false"/>
                <w:color w:val="auto"/>
                <w:kern w:val="2"/>
                <w:sz w:val="16"/>
                <w:szCs w:val="16"/>
                <w:lang w:val="ru-RU" w:eastAsia="zxx" w:bidi="zxx"/>
              </w:rPr>
            </w:r>
          </w:p>
        </w:tc>
        <w:tc>
          <w:tcPr>
            <w:tcW w:w="4192" w:type="dxa"/>
            <w:tcBorders/>
            <w:shd w:fill="FFFFFF" w:val="clear"/>
            <w:vAlign w:val="center"/>
          </w:tcPr>
          <w:p>
            <w:pPr>
              <w:pStyle w:val="4"/>
              <w:widowControl w:val="false"/>
              <w:suppressAutoHyphens w:val="true"/>
              <w:snapToGrid w:val="false"/>
              <w:spacing w:lineRule="auto" w:line="240" w:before="0" w:after="0"/>
              <w:contextualSpacing/>
              <w:rPr>
                <w:rFonts w:ascii="Times New Roman" w:hAnsi="Times New Roman" w:eastAsia="Andale Sans UI;Arial Unicode MS" w:cs="Times New Roman"/>
                <w:b w:val="false"/>
                <w:b w:val="false"/>
                <w:bCs w:val="false"/>
                <w:i w:val="false"/>
                <w:i w:val="false"/>
                <w:iCs w:val="false"/>
                <w:color w:val="auto"/>
                <w:kern w:val="2"/>
                <w:sz w:val="16"/>
                <w:szCs w:val="16"/>
                <w:lang w:val="ru-RU" w:eastAsia="zxx" w:bidi="zxx"/>
              </w:rPr>
            </w:pPr>
            <w:r>
              <w:rPr>
                <w:rFonts w:eastAsia="Andale Sans UI;Arial Unicode MS" w:cs="Times New Roman"/>
                <w:b w:val="false"/>
                <w:bCs w:val="false"/>
                <w:i w:val="false"/>
                <w:iCs w:val="false"/>
                <w:color w:val="auto"/>
                <w:kern w:val="2"/>
                <w:sz w:val="16"/>
                <w:szCs w:val="16"/>
                <w:lang w:val="ru-RU" w:eastAsia="zxx" w:bidi="zxx"/>
              </w:rPr>
            </w:r>
          </w:p>
        </w:tc>
        <w:tc>
          <w:tcPr>
            <w:tcW w:w="1073" w:type="dxa"/>
            <w:tcBorders/>
            <w:shd w:fill="FFFFFF" w:val="clear"/>
            <w:vAlign w:val="center"/>
          </w:tcPr>
          <w:p>
            <w:pPr>
              <w:pStyle w:val="7"/>
              <w:widowControl w:val="false"/>
              <w:suppressAutoHyphens w:val="true"/>
              <w:bidi w:val="0"/>
              <w:snapToGrid w:val="false"/>
              <w:spacing w:lineRule="auto" w:line="240" w:before="0" w:after="0"/>
              <w:ind w:left="0" w:right="0" w:hanging="0"/>
              <w:contextualSpacing/>
              <w:jc w:val="center"/>
              <w:rPr>
                <w:rFonts w:ascii="Times New Roman" w:hAnsi="Times New Roman" w:cs="Times New Roman"/>
                <w:b w:val="false"/>
                <w:b w:val="false"/>
                <w:bCs w:val="false"/>
                <w:i w:val="false"/>
                <w:i w:val="false"/>
                <w:iCs w:val="false"/>
                <w:color w:val="000000"/>
                <w:sz w:val="16"/>
                <w:szCs w:val="16"/>
                <w:lang w:val="ru-RU"/>
              </w:rPr>
            </w:pPr>
            <w:r>
              <w:rPr>
                <w:rFonts w:cs="Times New Roman" w:ascii="Times New Roman" w:hAnsi="Times New Roman"/>
                <w:b w:val="false"/>
                <w:bCs w:val="false"/>
                <w:i w:val="false"/>
                <w:iCs w:val="false"/>
                <w:color w:val="000000"/>
                <w:sz w:val="16"/>
                <w:szCs w:val="16"/>
                <w:lang w:val="ru-RU"/>
              </w:rPr>
            </w:r>
          </w:p>
        </w:tc>
        <w:tc>
          <w:tcPr>
            <w:tcW w:w="1133" w:type="dxa"/>
            <w:tcBorders/>
            <w:shd w:fill="FFFFFF" w:val="clear"/>
            <w:vAlign w:val="center"/>
          </w:tcPr>
          <w:p>
            <w:pPr>
              <w:pStyle w:val="4"/>
              <w:widowControl w:val="false"/>
              <w:suppressAutoHyphens w:val="true"/>
              <w:snapToGrid w:val="false"/>
              <w:spacing w:lineRule="auto" w:line="240" w:before="0" w:after="0"/>
              <w:ind w:left="0" w:right="0" w:hanging="0"/>
              <w:contextualSpacing/>
              <w:jc w:val="center"/>
              <w:rPr>
                <w:rFonts w:ascii="Times New Roman" w:hAnsi="Times New Roman" w:eastAsia="Times New Roman" w:cs="Times New Roman"/>
                <w:b w:val="false"/>
                <w:b w:val="false"/>
                <w:bCs w:val="false"/>
                <w:i w:val="false"/>
                <w:i w:val="false"/>
                <w:iCs w:val="false"/>
                <w:color w:val="000000"/>
                <w:spacing w:val="0"/>
                <w:kern w:val="2"/>
                <w:sz w:val="16"/>
                <w:szCs w:val="16"/>
                <w:lang w:val="en-US" w:eastAsia="zh-CN" w:bidi="ar-SA"/>
              </w:rPr>
            </w:pPr>
            <w:r>
              <w:rPr>
                <w:rFonts w:eastAsia="Times New Roman" w:cs="Times New Roman"/>
                <w:b w:val="false"/>
                <w:bCs w:val="false"/>
                <w:i w:val="false"/>
                <w:iCs w:val="false"/>
                <w:color w:val="000000"/>
                <w:spacing w:val="0"/>
                <w:kern w:val="2"/>
                <w:sz w:val="16"/>
                <w:szCs w:val="16"/>
                <w:lang w:val="en-US" w:eastAsia="zh-CN" w:bidi="ar-SA"/>
              </w:rPr>
            </w:r>
          </w:p>
        </w:tc>
        <w:tc>
          <w:tcPr>
            <w:tcW w:w="1305" w:type="dxa"/>
            <w:tcBorders/>
            <w:shd w:fill="FFFFFF" w:val="clear"/>
            <w:vAlign w:val="center"/>
          </w:tcPr>
          <w:p>
            <w:pPr>
              <w:pStyle w:val="121"/>
              <w:widowControl w:val="false"/>
              <w:snapToGrid w:val="false"/>
              <w:spacing w:lineRule="auto" w:line="240" w:before="0" w:after="0"/>
              <w:contextualSpacing/>
              <w:jc w:val="center"/>
              <w:rPr>
                <w:rFonts w:ascii="Times New Roman" w:hAnsi="Times New Roman" w:eastAsia="Times New Roman" w:cs="Times New Roman"/>
                <w:b w:val="false"/>
                <w:b w:val="false"/>
                <w:bCs w:val="false"/>
                <w:i w:val="false"/>
                <w:i w:val="false"/>
                <w:iCs w:val="false"/>
                <w:color w:val="000000"/>
                <w:spacing w:val="0"/>
                <w:kern w:val="2"/>
                <w:sz w:val="16"/>
                <w:szCs w:val="16"/>
                <w:lang w:val="en-US" w:eastAsia="zh-CN" w:bidi="ar-SA"/>
              </w:rPr>
            </w:pPr>
            <w:r>
              <w:rPr>
                <w:rFonts w:eastAsia="Times New Roman" w:cs="Times New Roman"/>
                <w:b w:val="false"/>
                <w:bCs w:val="false"/>
                <w:i w:val="false"/>
                <w:iCs w:val="false"/>
                <w:color w:val="000000"/>
                <w:spacing w:val="0"/>
                <w:kern w:val="2"/>
                <w:sz w:val="16"/>
                <w:szCs w:val="16"/>
                <w:lang w:val="en-US" w:eastAsia="zh-CN" w:bidi="ar-SA"/>
              </w:rPr>
            </w:r>
          </w:p>
        </w:tc>
        <w:tc>
          <w:tcPr>
            <w:tcW w:w="1539" w:type="dxa"/>
            <w:tcBorders>
              <w:left w:val="single" w:sz="2" w:space="0" w:color="000000"/>
              <w:bottom w:val="single" w:sz="2" w:space="0" w:color="000000"/>
              <w:right w:val="single" w:sz="2" w:space="0" w:color="000000"/>
            </w:tcBorders>
            <w:shd w:fill="FFFFFF" w:val="clear"/>
            <w:vAlign w:val="center"/>
          </w:tcPr>
          <w:p>
            <w:pPr>
              <w:pStyle w:val="121"/>
              <w:widowControl w:val="false"/>
              <w:snapToGrid w:val="false"/>
              <w:spacing w:lineRule="auto" w:line="240" w:before="0" w:after="0"/>
              <w:contextualSpacing/>
              <w:jc w:val="center"/>
              <w:rPr>
                <w:rFonts w:ascii="Times New Roman" w:hAnsi="Times New Roman" w:eastAsia="Times New Roman" w:cs="Times New Roman"/>
                <w:b w:val="false"/>
                <w:b w:val="false"/>
                <w:bCs w:val="false"/>
                <w:i w:val="false"/>
                <w:i w:val="false"/>
                <w:iCs w:val="false"/>
                <w:color w:val="000000"/>
                <w:spacing w:val="0"/>
                <w:kern w:val="2"/>
                <w:sz w:val="16"/>
                <w:szCs w:val="16"/>
                <w:lang w:val="en-US" w:eastAsia="zh-CN" w:bidi="ar-SA"/>
              </w:rPr>
            </w:pPr>
            <w:r>
              <w:rPr>
                <w:rFonts w:eastAsia="Times New Roman" w:cs="Times New Roman"/>
                <w:b w:val="false"/>
                <w:bCs w:val="false"/>
                <w:i w:val="false"/>
                <w:iCs w:val="false"/>
                <w:color w:val="000000"/>
                <w:spacing w:val="0"/>
                <w:kern w:val="2"/>
                <w:sz w:val="16"/>
                <w:szCs w:val="16"/>
                <w:lang w:val="en-US" w:eastAsia="zh-CN" w:bidi="ar-SA"/>
              </w:rPr>
            </w:r>
          </w:p>
        </w:tc>
      </w:tr>
    </w:tbl>
    <w:p>
      <w:pPr>
        <w:pStyle w:val="Style22"/>
        <w:spacing w:lineRule="auto" w:line="240" w:before="0" w:after="0"/>
        <w:contextualSpacing/>
        <w:jc w:val="both"/>
        <w:rPr/>
      </w:pPr>
      <w:ins w:id="989" w:author="&lt;анонимный&gt;" w:date="2023-08-10T12:48:00Z">
        <w:r>
          <w:rPr/>
        </w:r>
      </w:ins>
    </w:p>
    <w:p>
      <w:pPr>
        <w:pStyle w:val="Style22"/>
        <w:spacing w:lineRule="auto" w:line="240" w:before="0" w:after="0"/>
        <w:contextualSpacing/>
        <w:jc w:val="both"/>
        <w:rPr/>
      </w:pPr>
      <w:r>
        <w:rPr>
          <w:rFonts w:cs="Times New Roman"/>
          <w:sz w:val="20"/>
          <w:szCs w:val="20"/>
          <w:rPrChange w:id="0" w:author="&lt;анонимный&gt;" w:date="2026-05-28T15:23:00Z"/>
        </w:rPr>
        <w:t xml:space="preserve">Итого: </w:t>
      </w:r>
      <w:del w:id="992" w:author="&lt;анонимный&gt;" w:date="2026-05-28T15:27:00Z">
        <w:r>
          <w:rPr>
            <w:rFonts w:cs="Times New Roman"/>
            <w:sz w:val="20"/>
            <w:szCs w:val="20"/>
          </w:rPr>
          <w:delText xml:space="preserve"> </w:delText>
        </w:r>
      </w:del>
      <w:del w:id="993" w:author="&lt;анонимный&gt;" w:date="2023-08-10T12:48:00Z">
        <w:r>
          <w:rPr>
            <w:rFonts w:cs="Times New Roman"/>
            <w:sz w:val="20"/>
            <w:szCs w:val="20"/>
          </w:rPr>
          <w:delText>89 040</w:delText>
        </w:r>
      </w:del>
      <w:ins w:id="994" w:author="&lt;анонимный&gt;" w:date="2023-08-10T12:48:00Z">
        <w:r>
          <w:rPr>
            <w:rFonts w:cs="Times New Roman"/>
            <w:sz w:val="20"/>
            <w:szCs w:val="20"/>
          </w:rPr>
          <w:t>__________</w:t>
        </w:r>
      </w:ins>
      <w:r>
        <w:rPr>
          <w:rFonts w:cs="Times New Roman"/>
          <w:sz w:val="20"/>
          <w:szCs w:val="20"/>
          <w:rPrChange w:id="0" w:author="&lt;анонимный&gt;" w:date="2026-05-28T15:23:00Z"/>
        </w:rPr>
        <w:t xml:space="preserve"> (</w:t>
      </w:r>
      <w:del w:id="996" w:author="&lt;анонимный&gt;" w:date="2023-08-10T12:48:00Z">
        <w:r>
          <w:rPr>
            <w:rFonts w:cs="Times New Roman"/>
            <w:sz w:val="20"/>
            <w:szCs w:val="20"/>
          </w:rPr>
          <w:delText>восемьдесят девять тысяч сорок</w:delText>
        </w:r>
      </w:del>
      <w:ins w:id="997" w:author="&lt;анонимный&gt;" w:date="2023-08-10T12:48:00Z">
        <w:r>
          <w:rPr>
            <w:rFonts w:cs="Times New Roman"/>
            <w:sz w:val="20"/>
            <w:szCs w:val="20"/>
          </w:rPr>
          <w:t>____________________________</w:t>
        </w:r>
      </w:ins>
      <w:r>
        <w:rPr>
          <w:rFonts w:cs="Times New Roman"/>
          <w:sz w:val="20"/>
          <w:szCs w:val="20"/>
          <w:rPrChange w:id="0" w:author="&lt;анонимный&gt;" w:date="2026-05-28T15:23:00Z"/>
        </w:rPr>
        <w:t xml:space="preserve">) рублей </w:t>
      </w:r>
      <w:del w:id="999" w:author="&lt;анонимный&gt;" w:date="2023-08-10T12:50:00Z">
        <w:r>
          <w:rPr>
            <w:rFonts w:cs="Times New Roman"/>
            <w:sz w:val="20"/>
            <w:szCs w:val="20"/>
          </w:rPr>
          <w:delText>00</w:delText>
        </w:r>
      </w:del>
      <w:ins w:id="1000" w:author="&lt;анонимный&gt;" w:date="2023-08-10T12:50:00Z">
        <w:r>
          <w:rPr>
            <w:rFonts w:cs="Times New Roman"/>
            <w:sz w:val="20"/>
            <w:szCs w:val="20"/>
          </w:rPr>
          <w:t>___</w:t>
        </w:r>
      </w:ins>
      <w:r>
        <w:rPr>
          <w:rFonts w:cs="Times New Roman"/>
          <w:sz w:val="20"/>
          <w:szCs w:val="20"/>
          <w:rPrChange w:id="0" w:author="&lt;анонимный&gt;" w:date="2026-05-28T15:23:00Z"/>
        </w:rPr>
        <w:t xml:space="preserve"> копеек</w:t>
      </w:r>
      <w:ins w:id="1002" w:author="&lt;анонимный&gt;" w:date="2026-05-28T15:27:00Z">
        <w:r>
          <w:rPr>
            <w:rFonts w:cs="Times New Roman"/>
            <w:sz w:val="20"/>
            <w:szCs w:val="20"/>
          </w:rPr>
          <w:t>.</w:t>
        </w:r>
      </w:ins>
      <w:del w:id="1003" w:author="&lt;анонимный&gt;" w:date="2026-05-28T15:27:00Z">
        <w:r>
          <w:rPr>
            <w:rFonts w:cs="Times New Roman"/>
            <w:sz w:val="20"/>
            <w:szCs w:val="20"/>
          </w:rPr>
          <w:delText xml:space="preserve">, </w:delText>
        </w:r>
      </w:del>
      <w:del w:id="1004" w:author="&lt;анонимный&gt;" w:date="2026-05-28T15:27:00Z">
        <w:r>
          <w:rPr>
            <w:rFonts w:cs="Times New Roman"/>
            <w:i/>
            <w:iCs/>
            <w:sz w:val="20"/>
            <w:szCs w:val="20"/>
          </w:rPr>
          <w:delText>без НДС (НДС не облагается на основании главы 26.2 Налогового кодекса Российской Федерации  в связи с применением УСН).</w:delText>
        </w:r>
      </w:del>
    </w:p>
    <w:p>
      <w:pPr>
        <w:pStyle w:val="Style22"/>
        <w:spacing w:lineRule="auto" w:line="240" w:before="0" w:after="0"/>
        <w:contextualSpacing/>
        <w:jc w:val="both"/>
        <w:rPr>
          <w:rFonts w:ascii="Times New Roman" w:hAnsi="Times New Roman" w:cs="Times New Roman"/>
          <w:ins w:id="1006" w:author="&lt;анонимный&gt;" w:date="2026-05-28T15:27:00Z"/>
          <w:sz w:val="20"/>
          <w:szCs w:val="20"/>
        </w:rPr>
      </w:pPr>
      <w:ins w:id="1005" w:author="&lt;анонимный&gt;" w:date="2026-05-28T15:27:00Z">
        <w:r>
          <w:rPr>
            <w:rFonts w:cs="Times New Roman"/>
            <w:sz w:val="20"/>
            <w:szCs w:val="20"/>
          </w:rPr>
        </w:r>
      </w:ins>
    </w:p>
    <w:p>
      <w:pPr>
        <w:pStyle w:val="Style22"/>
        <w:spacing w:lineRule="auto" w:line="240" w:before="0" w:after="0"/>
        <w:contextualSpacing/>
        <w:jc w:val="both"/>
        <w:rPr>
          <w:rFonts w:ascii="Times New Roman" w:hAnsi="Times New Roman" w:cs="Times New Roman"/>
          <w:b w:val="false"/>
          <w:b w:val="false"/>
          <w:bCs w:val="false"/>
          <w:i w:val="false"/>
          <w:i w:val="false"/>
          <w:iCs w:val="false"/>
          <w:sz w:val="20"/>
          <w:szCs w:val="20"/>
          <w:lang w:val="ru-RU"/>
          <w:ins w:id="1008" w:author="&lt;анонимный&gt;" w:date="2026-05-28T15:27:00Z"/>
        </w:rPr>
      </w:pPr>
      <w:ins w:id="1007" w:author="&lt;анонимный&gt;" w:date="2026-05-28T15:27:00Z">
        <w:r>
          <w:rPr>
            <w:rFonts w:cs="Times New Roman"/>
            <w:b w:val="false"/>
            <w:bCs w:val="false"/>
            <w:i w:val="false"/>
            <w:iCs w:val="false"/>
            <w:sz w:val="20"/>
            <w:szCs w:val="20"/>
            <w:lang w:val="ru-RU"/>
          </w:rPr>
        </w:r>
      </w:ins>
    </w:p>
    <w:p>
      <w:pPr>
        <w:pStyle w:val="10"/>
        <w:widowControl w:val="false"/>
        <w:bidi w:val="0"/>
        <w:spacing w:lineRule="auto" w:line="240" w:before="0" w:after="0"/>
        <w:contextualSpacing/>
        <w:rPr>
          <w:rFonts w:ascii="Times New Roman" w:hAnsi="Times New Roman" w:cs="Times New Roman"/>
          <w:b w:val="false"/>
          <w:b w:val="false"/>
          <w:bCs w:val="false"/>
          <w:i w:val="false"/>
          <w:i w:val="false"/>
          <w:iCs w:val="false"/>
          <w:sz w:val="20"/>
          <w:szCs w:val="20"/>
          <w:lang w:val="ru-RU"/>
        </w:rPr>
      </w:pPr>
      <w:r>
        <w:rPr>
          <w:rFonts w:cs="Times New Roman"/>
          <w:b w:val="false"/>
          <w:bCs w:val="false"/>
          <w:i w:val="false"/>
          <w:iCs w:val="false"/>
          <w:sz w:val="20"/>
          <w:szCs w:val="20"/>
          <w:lang w:val="ru-RU"/>
          <w:rPrChange w:id="0" w:author="&lt;анонимный&gt;" w:date="2026-05-28T15:23:00Z"/>
        </w:rPr>
        <w:rPrChange w:id="0" w:author="&lt;анонимный&gt;" w:date="2026-05-28T15:23:00Z"/>
      </w:r>
    </w:p>
    <w:p>
      <w:pPr>
        <w:pStyle w:val="121"/>
        <w:widowControl w:val="false"/>
        <w:spacing w:lineRule="auto" w:line="240" w:before="0" w:after="0"/>
        <w:contextualSpacing/>
        <w:jc w:val="center"/>
        <w:rPr>
          <w:rFonts w:ascii="Times New Roman" w:hAnsi="Times New Roman" w:cs="Times New Roman"/>
          <w:i/>
          <w:i/>
          <w:iCs/>
          <w:sz w:val="20"/>
          <w:szCs w:val="20"/>
        </w:rPr>
      </w:pPr>
      <w:r>
        <w:rPr>
          <w:rFonts w:cs="Times New Roman"/>
          <w:i/>
          <w:iCs/>
          <w:sz w:val="20"/>
          <w:szCs w:val="20"/>
          <w:rPrChange w:id="0" w:author="&lt;анонимный&gt;" w:date="2026-05-28T15:23:00Z"/>
        </w:rPr>
        <w:t>Подписи сторон</w:t>
      </w:r>
    </w:p>
    <w:p>
      <w:pPr>
        <w:pStyle w:val="121"/>
        <w:widowControl w:val="false"/>
        <w:bidi w:val="0"/>
        <w:spacing w:lineRule="auto" w:line="240"/>
        <w:jc w:val="center"/>
        <w:rPr>
          <w:rFonts w:ascii="Times New Roman" w:hAnsi="Times New Roman" w:cs="Times New Roman"/>
          <w:i w:val="false"/>
          <w:i w:val="false"/>
          <w:iCs w:val="false"/>
          <w:color w:val="000000"/>
          <w:sz w:val="12"/>
          <w:szCs w:val="12"/>
          <w:lang w:val="ru-RU"/>
        </w:rPr>
      </w:pPr>
      <w:r>
        <w:rPr>
          <w:rFonts w:cs="Times New Roman"/>
          <w:i w:val="false"/>
          <w:iCs w:val="false"/>
          <w:color w:val="000000"/>
          <w:sz w:val="12"/>
          <w:szCs w:val="12"/>
          <w:lang w:val="ru-RU"/>
        </w:rPr>
      </w:r>
    </w:p>
    <w:tbl>
      <w:tblPr>
        <w:tblW w:w="9635" w:type="dxa"/>
        <w:jc w:val="center"/>
        <w:tblInd w:w="0" w:type="dxa"/>
        <w:tblLayout w:type="fixed"/>
        <w:tblCellMar>
          <w:top w:w="0" w:type="dxa"/>
          <w:left w:w="108" w:type="dxa"/>
          <w:bottom w:w="0" w:type="dxa"/>
          <w:right w:w="108" w:type="dxa"/>
        </w:tblCellMar>
      </w:tblPr>
      <w:tblGrid>
        <w:gridCol w:w="4775"/>
        <w:gridCol w:w="4859"/>
      </w:tblGrid>
      <w:tr>
        <w:trPr>
          <w:trHeight w:val="1438" w:hRule="atLeast"/>
        </w:trPr>
        <w:tc>
          <w:tcPr>
            <w:tcW w:w="4775" w:type="dxa"/>
            <w:tcBorders/>
          </w:tcPr>
          <w:p>
            <w:pPr>
              <w:pStyle w:val="Normal"/>
              <w:widowControl w:val="false"/>
              <w:bidi w:val="0"/>
              <w:spacing w:lineRule="auto" w:line="240" w:before="0" w:after="0"/>
              <w:contextualSpacing/>
              <w:jc w:val="center"/>
              <w:rPr>
                <w:rFonts w:ascii="Times New Roman" w:hAnsi="Times New Roman" w:eastAsia="Times New Roman" w:cs="Times New Roman"/>
                <w:b/>
                <w:b/>
                <w:bCs/>
                <w:color w:val="00000A"/>
                <w:kern w:val="0"/>
                <w:sz w:val="20"/>
                <w:szCs w:val="20"/>
                <w:lang w:val="ru-RU" w:eastAsia="zh-CN" w:bidi="ar-SA"/>
                <w:ins w:id="1012" w:author="&lt;анонимный&gt;" w:date="2026-05-28T15:27:00Z"/>
              </w:rPr>
            </w:pPr>
            <w:ins w:id="1011" w:author="&lt;анонимный&gt;" w:date="2026-05-28T15:27:00Z">
              <w:r>
                <w:rPr>
                  <w:rFonts w:eastAsia="Times New Roman" w:cs="Times New Roman"/>
                  <w:b/>
                  <w:bCs/>
                  <w:color w:val="00000A"/>
                  <w:kern w:val="0"/>
                  <w:sz w:val="20"/>
                  <w:szCs w:val="20"/>
                  <w:lang w:val="ru-RU" w:eastAsia="zh-CN" w:bidi="ar-SA"/>
                </w:rPr>
                <w:t>Заказчик</w:t>
              </w:r>
            </w:ins>
          </w:p>
          <w:p>
            <w:pPr>
              <w:pStyle w:val="Normal"/>
              <w:widowControl w:val="false"/>
              <w:bidi w:val="0"/>
              <w:spacing w:lineRule="auto" w:line="240" w:before="0" w:after="0"/>
              <w:contextualSpacing/>
              <w:jc w:val="center"/>
              <w:rPr/>
            </w:pPr>
            <w:ins w:id="1013" w:author="&lt;анонимный&gt;" w:date="2026-05-28T15:27:00Z">
              <w:r>
                <w:rPr>
                  <w:rFonts w:eastAsia="Andale Sans UI;Arial Unicode MS" w:cs="Times New Roman"/>
                  <w:b w:val="false"/>
                  <w:bCs w:val="false"/>
                  <w:color w:val="auto"/>
                  <w:kern w:val="2"/>
                  <w:sz w:val="20"/>
                  <w:szCs w:val="20"/>
                  <w:lang w:val="ru-RU" w:eastAsia="zxx" w:bidi="zxx"/>
                </w:rPr>
                <w:t>Первый з</w:t>
              </w:r>
            </w:ins>
            <w:ins w:id="1014" w:author="&lt;анонимный&gt;" w:date="2026-05-28T15:27:00Z">
              <w:r>
                <w:rPr>
                  <w:rFonts w:cs="Times New Roman"/>
                  <w:b w:val="false"/>
                  <w:bCs w:val="false"/>
                  <w:sz w:val="20"/>
                  <w:szCs w:val="20"/>
                </w:rPr>
                <w:t xml:space="preserve">аместитель руководителя ГУФССП России </w:t>
                <w:br/>
                <w:t xml:space="preserve">по Саратовской области — </w:t>
              </w:r>
            </w:ins>
            <w:ins w:id="1015" w:author="&lt;анонимный&gt;" w:date="2026-05-28T15:27:00Z">
              <w:r>
                <w:rPr>
                  <w:rFonts w:cs="Times New Roman"/>
                  <w:b w:val="false"/>
                  <w:bCs w:val="false"/>
                  <w:sz w:val="20"/>
                  <w:szCs w:val="20"/>
                  <w:lang w:val="ru-RU"/>
                </w:rPr>
                <w:t xml:space="preserve">первый </w:t>
              </w:r>
            </w:ins>
            <w:ins w:id="1016" w:author="&lt;анонимный&gt;" w:date="2026-05-28T15:27:00Z">
              <w:r>
                <w:rPr>
                  <w:rFonts w:cs="Times New Roman"/>
                  <w:b w:val="false"/>
                  <w:bCs w:val="false"/>
                  <w:sz w:val="20"/>
                  <w:szCs w:val="20"/>
                </w:rPr>
                <w:t>заместитель главного судебного пристава Саратовской области</w:t>
              </w:r>
            </w:ins>
          </w:p>
          <w:p>
            <w:pPr>
              <w:pStyle w:val="Normal"/>
              <w:widowControl w:val="false"/>
              <w:bidi w:val="0"/>
              <w:spacing w:lineRule="auto" w:line="240" w:before="0" w:after="0"/>
              <w:contextualSpacing/>
              <w:jc w:val="center"/>
              <w:rPr>
                <w:rFonts w:ascii="Times New Roman" w:hAnsi="Times New Roman" w:cs="Times New Roman"/>
                <w:ins w:id="1019" w:author="&lt;анонимный&gt;" w:date="2026-05-28T15:27:00Z"/>
                <w:b w:val="false"/>
                <w:b w:val="false"/>
                <w:bCs w:val="false"/>
                <w:sz w:val="20"/>
                <w:szCs w:val="20"/>
              </w:rPr>
            </w:pPr>
            <w:ins w:id="1018" w:author="&lt;анонимный&gt;" w:date="2026-05-28T15:27:00Z">
              <w:r>
                <w:rPr>
                  <w:rFonts w:cs="Times New Roman"/>
                  <w:b w:val="false"/>
                  <w:bCs w:val="false"/>
                  <w:sz w:val="20"/>
                  <w:szCs w:val="20"/>
                </w:rPr>
              </w:r>
            </w:ins>
          </w:p>
          <w:p>
            <w:pPr>
              <w:pStyle w:val="Style56"/>
              <w:widowControl w:val="false"/>
              <w:bidi w:val="0"/>
              <w:spacing w:lineRule="auto" w:line="240" w:before="0" w:after="0"/>
              <w:contextualSpacing/>
              <w:jc w:val="center"/>
              <w:rPr/>
            </w:pPr>
            <w:ins w:id="1020" w:author="&lt;анонимный&gt;" w:date="2026-05-28T15:27:00Z">
              <w:r>
                <w:rPr>
                  <w:rFonts w:cs="Times New Roman" w:ascii="Times New Roman" w:hAnsi="Times New Roman"/>
                  <w:b w:val="false"/>
                  <w:bCs w:val="false"/>
                  <w:i w:val="false"/>
                  <w:iCs w:val="false"/>
                  <w:sz w:val="20"/>
                  <w:szCs w:val="20"/>
                </w:rPr>
                <w:t xml:space="preserve">_______________  </w:t>
              </w:r>
            </w:ins>
            <w:ins w:id="1021" w:author="&lt;анонимный&gt;" w:date="2026-05-28T15:27:00Z">
              <w:r>
                <w:rPr>
                  <w:rFonts w:cs="Times New Roman" w:ascii="Times New Roman" w:hAnsi="Times New Roman"/>
                  <w:b w:val="false"/>
                  <w:bCs w:val="false"/>
                  <w:i w:val="false"/>
                  <w:iCs w:val="false"/>
                  <w:sz w:val="20"/>
                  <w:szCs w:val="20"/>
                  <w:lang w:val="ru-RU"/>
                </w:rPr>
                <w:t>А.Ф. Старцев</w:t>
              </w:r>
            </w:ins>
          </w:p>
        </w:tc>
        <w:tc>
          <w:tcPr>
            <w:tcW w:w="4859" w:type="dxa"/>
            <w:tcBorders/>
          </w:tcPr>
          <w:p>
            <w:pPr>
              <w:pStyle w:val="Normal"/>
              <w:widowControl w:val="false"/>
              <w:bidi w:val="0"/>
              <w:spacing w:lineRule="auto" w:line="240" w:before="0" w:after="0"/>
              <w:contextualSpacing/>
              <w:jc w:val="center"/>
              <w:rPr>
                <w:rFonts w:ascii="Times New Roman" w:hAnsi="Times New Roman" w:eastAsia="Times New Roman" w:cs="Times New Roman"/>
                <w:b/>
                <w:b/>
                <w:bCs/>
                <w:color w:val="00000A"/>
                <w:kern w:val="0"/>
                <w:sz w:val="20"/>
                <w:szCs w:val="20"/>
                <w:lang w:val="ru-RU" w:eastAsia="zh-CN" w:bidi="ar-SA"/>
                <w:ins w:id="1023" w:author="&lt;анонимный&gt;" w:date="2026-05-28T15:27:00Z"/>
              </w:rPr>
            </w:pPr>
            <w:ins w:id="1022" w:author="&lt;анонимный&gt;" w:date="2026-05-28T15:27:00Z">
              <w:r>
                <w:rPr>
                  <w:rFonts w:eastAsia="Times New Roman" w:cs="Times New Roman"/>
                  <w:b/>
                  <w:bCs/>
                  <w:color w:val="00000A"/>
                  <w:kern w:val="0"/>
                  <w:sz w:val="20"/>
                  <w:szCs w:val="20"/>
                  <w:lang w:val="ru-RU" w:eastAsia="zh-CN" w:bidi="ar-SA"/>
                </w:rPr>
                <w:t>Поставщик</w:t>
              </w:r>
            </w:ins>
          </w:p>
          <w:p>
            <w:pPr>
              <w:pStyle w:val="Normal"/>
              <w:widowControl w:val="false"/>
              <w:bidi w:val="0"/>
              <w:spacing w:lineRule="auto" w:line="240" w:before="0" w:after="0"/>
              <w:contextualSpacing/>
              <w:jc w:val="center"/>
              <w:rPr>
                <w:rFonts w:ascii="Times New Roman" w:hAnsi="Times New Roman" w:cs="Times New Roman"/>
                <w:b w:val="false"/>
                <w:b w:val="false"/>
                <w:bCs w:val="false"/>
                <w:i w:val="false"/>
                <w:i w:val="false"/>
                <w:iCs w:val="false"/>
                <w:sz w:val="20"/>
                <w:szCs w:val="20"/>
                <w:lang w:val="ru-RU"/>
                <w:ins w:id="1025" w:author="&lt;анонимный&gt;" w:date="2026-05-28T15:27:00Z"/>
              </w:rPr>
            </w:pPr>
            <w:ins w:id="1024" w:author="&lt;анонимный&gt;" w:date="2026-05-28T15:27:00Z">
              <w:r>
                <w:rPr>
                  <w:rFonts w:cs="Times New Roman"/>
                  <w:b w:val="false"/>
                  <w:bCs w:val="false"/>
                  <w:i w:val="false"/>
                  <w:iCs w:val="false"/>
                  <w:sz w:val="20"/>
                  <w:szCs w:val="20"/>
                  <w:lang w:val="ru-RU"/>
                </w:rPr>
              </w:r>
            </w:ins>
          </w:p>
          <w:p>
            <w:pPr>
              <w:pStyle w:val="Normal"/>
              <w:widowControl w:val="false"/>
              <w:bidi w:val="0"/>
              <w:spacing w:lineRule="auto" w:line="240" w:before="0" w:after="0"/>
              <w:contextualSpacing/>
              <w:jc w:val="center"/>
              <w:rPr>
                <w:rFonts w:ascii="Times New Roman" w:hAnsi="Times New Roman" w:cs="Times New Roman"/>
                <w:b w:val="false"/>
                <w:b w:val="false"/>
                <w:bCs w:val="false"/>
                <w:i w:val="false"/>
                <w:i w:val="false"/>
                <w:iCs w:val="false"/>
                <w:sz w:val="20"/>
                <w:szCs w:val="20"/>
                <w:lang w:val="ru-RU"/>
                <w:ins w:id="1027" w:author="&lt;анонимный&gt;" w:date="2026-05-28T15:27:00Z"/>
              </w:rPr>
            </w:pPr>
            <w:ins w:id="1026" w:author="&lt;анонимный&gt;" w:date="2026-05-28T15:27:00Z">
              <w:r>
                <w:rPr>
                  <w:rFonts w:cs="Times New Roman"/>
                  <w:b w:val="false"/>
                  <w:bCs w:val="false"/>
                  <w:i w:val="false"/>
                  <w:iCs w:val="false"/>
                  <w:sz w:val="20"/>
                  <w:szCs w:val="20"/>
                  <w:lang w:val="ru-RU"/>
                </w:rPr>
              </w:r>
            </w:ins>
          </w:p>
          <w:p>
            <w:pPr>
              <w:pStyle w:val="Normal"/>
              <w:widowControl w:val="false"/>
              <w:bidi w:val="0"/>
              <w:spacing w:lineRule="auto" w:line="240" w:before="0" w:after="0"/>
              <w:contextualSpacing/>
              <w:jc w:val="center"/>
              <w:rPr>
                <w:rFonts w:ascii="Times New Roman" w:hAnsi="Times New Roman" w:cs="Times New Roman"/>
                <w:b w:val="false"/>
                <w:b w:val="false"/>
                <w:bCs w:val="false"/>
                <w:i w:val="false"/>
                <w:i w:val="false"/>
                <w:iCs w:val="false"/>
                <w:sz w:val="20"/>
                <w:szCs w:val="20"/>
                <w:lang w:val="ru-RU"/>
                <w:ins w:id="1029" w:author="&lt;анонимный&gt;" w:date="2026-05-28T15:27:00Z"/>
              </w:rPr>
            </w:pPr>
            <w:ins w:id="1028" w:author="&lt;анонимный&gt;" w:date="2026-05-28T15:27:00Z">
              <w:r>
                <w:rPr>
                  <w:rFonts w:cs="Times New Roman"/>
                  <w:b w:val="false"/>
                  <w:bCs w:val="false"/>
                  <w:i w:val="false"/>
                  <w:iCs w:val="false"/>
                  <w:sz w:val="20"/>
                  <w:szCs w:val="20"/>
                  <w:lang w:val="ru-RU"/>
                </w:rPr>
              </w:r>
            </w:ins>
          </w:p>
          <w:p>
            <w:pPr>
              <w:pStyle w:val="Normal"/>
              <w:widowControl w:val="false"/>
              <w:bidi w:val="0"/>
              <w:spacing w:lineRule="auto" w:line="240" w:before="0" w:after="0"/>
              <w:contextualSpacing/>
              <w:jc w:val="center"/>
              <w:rPr>
                <w:rFonts w:ascii="Times New Roman" w:hAnsi="Times New Roman" w:cs="Times New Roman"/>
                <w:b w:val="false"/>
                <w:b w:val="false"/>
                <w:bCs w:val="false"/>
                <w:i w:val="false"/>
                <w:i w:val="false"/>
                <w:iCs w:val="false"/>
                <w:sz w:val="20"/>
                <w:szCs w:val="20"/>
                <w:lang w:val="ru-RU"/>
                <w:ins w:id="1031" w:author="&lt;анонимный&gt;" w:date="2026-05-28T15:27:00Z"/>
              </w:rPr>
            </w:pPr>
            <w:ins w:id="1030" w:author="&lt;анонимный&gt;" w:date="2026-05-28T15:27:00Z">
              <w:r>
                <w:rPr>
                  <w:rFonts w:cs="Times New Roman"/>
                  <w:b w:val="false"/>
                  <w:bCs w:val="false"/>
                  <w:i w:val="false"/>
                  <w:iCs w:val="false"/>
                  <w:sz w:val="20"/>
                  <w:szCs w:val="20"/>
                  <w:lang w:val="ru-RU"/>
                </w:rPr>
              </w:r>
            </w:ins>
          </w:p>
          <w:p>
            <w:pPr>
              <w:pStyle w:val="Normal"/>
              <w:widowControl w:val="false"/>
              <w:bidi w:val="0"/>
              <w:spacing w:lineRule="auto" w:line="240" w:before="0" w:after="0"/>
              <w:contextualSpacing/>
              <w:jc w:val="center"/>
              <w:rPr>
                <w:rFonts w:ascii="Times New Roman" w:hAnsi="Times New Roman" w:cs="Times New Roman"/>
                <w:b w:val="false"/>
                <w:b w:val="false"/>
                <w:bCs w:val="false"/>
                <w:sz w:val="20"/>
                <w:szCs w:val="20"/>
              </w:rPr>
            </w:pPr>
            <w:ins w:id="1032" w:author="&lt;анонимный&gt;" w:date="2026-05-28T15:27:00Z">
              <w:r>
                <w:rPr>
                  <w:rFonts w:cs="Times New Roman"/>
                  <w:b w:val="false"/>
                  <w:bCs w:val="false"/>
                  <w:sz w:val="20"/>
                  <w:szCs w:val="20"/>
                </w:rPr>
                <w:t>_________________  ________</w:t>
              </w:r>
            </w:ins>
          </w:p>
        </w:tc>
      </w:tr>
    </w:tbl>
    <w:p>
      <w:pPr>
        <w:pStyle w:val="Normal"/>
        <w:spacing w:lineRule="auto" w:line="240" w:before="0" w:after="0"/>
        <w:contextualSpacing/>
        <w:rPr/>
      </w:pPr>
      <w:r>
        <w:rPr/>
      </w:r>
    </w:p>
    <w:sectPr>
      <w:footerReference w:type="even" r:id="rId2"/>
      <w:footerReference w:type="default" r:id="rId3"/>
      <w:footnotePr>
        <w:numFmt w:val="decimal"/>
      </w:footnotePr>
      <w:type w:val="nextPage"/>
      <w:pgSz w:w="11906" w:h="16838"/>
      <w:pgMar w:left="1134" w:right="1134" w:header="0" w:top="1134" w:footer="512" w:bottom="926"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Arial">
    <w:charset w:val="cc"/>
    <w:family w:val="swiss"/>
    <w:pitch w:val="variable"/>
  </w:font>
  <w:font w:name="Tahoma">
    <w:charset w:val="cc"/>
    <w:family w:val="roman"/>
    <w:pitch w:val="variable"/>
  </w:font>
  <w:font w:name="Liberation Sans">
    <w:altName w:val="Arial"/>
    <w:charset w:val="cc"/>
    <w:family w:val="roman"/>
    <w:pitch w:val="variable"/>
  </w:font>
  <w:font w:name="Arial">
    <w:charset w:val="cc"/>
    <w:family w:val="roman"/>
    <w:pitch w:val="variable"/>
  </w:font>
  <w:font w:name="Calibri">
    <w:charset w:val="cc"/>
    <w:family w:val="roman"/>
    <w:pitch w:val="variable"/>
  </w:font>
  <w:font w:name="GaramondC">
    <w:altName w:val="Times New Roman"/>
    <w:charset w:val="cc"/>
    <w:family w:val="roman"/>
    <w:pitch w:val="variable"/>
  </w:font>
  <w:font w:name="Courier New">
    <w:charset w:val="cc"/>
    <w:family w:val="roman"/>
    <w:pitch w:val="variable"/>
  </w:font>
  <w:font w:name="Gill Sans FM Cyr Light">
    <w:altName w:val="Times New Roman"/>
    <w:charset w:val="cc"/>
    <w:family w:val="roman"/>
    <w:pitch w:val="variable"/>
  </w:font>
  <w:font w:name="Baltica">
    <w:altName w:val="Times New Roman"/>
    <w:charset w:val="cc"/>
    <w:family w:val="roman"/>
    <w:pitch w:val="variable"/>
  </w:font>
  <w:font w:name="Cambria">
    <w:charset w:val="cc"/>
    <w:family w:val="roman"/>
    <w:pitch w:val="variable"/>
  </w:font>
  <w:font w:name="Arial Narrow">
    <w:charset w:val="cc"/>
    <w:family w:val="roman"/>
    <w:pitch w:val="variable"/>
  </w:font>
  <w:font w:name="Franklin Gothic Medium">
    <w:charset w:val="cc"/>
    <w:family w:val="roman"/>
    <w:pitch w:val="variable"/>
  </w:font>
  <w:font w:name="Verdana">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center"/>
      <w:rPr>
        <w:rFonts w:cs="Times New Roman"/>
        <w:sz w:val="16"/>
        <w:szCs w:val="16"/>
      </w:rPr>
    </w:pPr>
    <w:r>
      <w:rPr>
        <w:rFonts w:cs="Times New Roman"/>
        <w:sz w:val="16"/>
        <w:szCs w:val="16"/>
      </w:rPr>
      <w:fldChar w:fldCharType="begin"/>
    </w:r>
    <w:r>
      <w:rPr>
        <w:sz w:val="16"/>
        <w:szCs w:val="16"/>
        <w:rFonts w:cs="Times New Roman"/>
      </w:rPr>
      <w:instrText> PAGE </w:instrText>
    </w:r>
    <w:r>
      <w:rPr>
        <w:sz w:val="16"/>
        <w:szCs w:val="16"/>
        <w:rFonts w:cs="Times New Roman"/>
      </w:rPr>
      <w:fldChar w:fldCharType="separate"/>
    </w:r>
    <w:r>
      <w:rPr>
        <w:sz w:val="16"/>
        <w:szCs w:val="16"/>
        <w:rFonts w:cs="Times New Roman"/>
      </w:rPr>
      <w:t>8</w:t>
    </w:r>
    <w:r>
      <w:rPr>
        <w:sz w:val="16"/>
        <w:szCs w:val="16"/>
        <w:rFonts w:cs="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center"/>
      <w:rPr>
        <w:rFonts w:cs="Times New Roman"/>
        <w:sz w:val="16"/>
        <w:szCs w:val="16"/>
      </w:rPr>
    </w:pPr>
    <w:r>
      <w:rPr>
        <w:rFonts w:cs="Times New Roman"/>
        <w:sz w:val="16"/>
        <w:szCs w:val="16"/>
      </w:rPr>
      <w:fldChar w:fldCharType="begin"/>
    </w:r>
    <w:r>
      <w:rPr>
        <w:sz w:val="16"/>
        <w:szCs w:val="16"/>
        <w:rFonts w:cs="Times New Roman"/>
      </w:rPr>
      <w:instrText> PAGE </w:instrText>
    </w:r>
    <w:r>
      <w:rPr>
        <w:sz w:val="16"/>
        <w:szCs w:val="16"/>
        <w:rFonts w:cs="Times New Roman"/>
      </w:rPr>
      <w:fldChar w:fldCharType="separate"/>
    </w:r>
    <w:r>
      <w:rPr>
        <w:sz w:val="16"/>
        <w:szCs w:val="16"/>
        <w:rFonts w:cs="Times New Roman"/>
      </w:rPr>
      <w:t>9</w:t>
    </w:r>
    <w:r>
      <w:rPr>
        <w:sz w:val="16"/>
        <w:szCs w:val="16"/>
        <w:rFonts w:cs="Times New Roman"/>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Style46"/>
        <w:ind w:left="0" w:right="0" w:hanging="0"/>
        <w:jc w:val="both"/>
        <w:rPr/>
      </w:pPr>
      <w:r>
        <w:rPr>
          <w:rStyle w:val="Style11"/>
        </w:rPr>
        <w:footnoteRef/>
      </w:r>
      <w:r>
        <w:rPr>
          <w:i/>
          <w:iCs/>
        </w:rPr>
        <w:tab/>
      </w:r>
      <w:r>
        <w:rPr>
          <w:i w:val="false"/>
          <w:iCs w:val="false"/>
          <w:sz w:val="16"/>
          <w:szCs w:val="16"/>
        </w:rPr>
        <w:t>Реж</w:t>
      </w:r>
      <w:ins w:id="1033" w:author="&lt;анонимный&gt;" w:date="2026-05-28T15:24:00Z">
        <w:r>
          <w:rPr>
            <w:i w:val="false"/>
            <w:iCs w:val="false"/>
            <w:sz w:val="16"/>
            <w:szCs w:val="16"/>
          </w:rPr>
          <w:t>им налогообложения Исполнителя будет указан по результатам закупочной сессии.</w:t>
        </w:r>
      </w:ins>
      <w:ins w:id="1034" w:author="&lt;анонимный&gt;" w:date="2026-05-28T15:24:00Z">
        <w:r>
          <w:rPr>
            <w:i/>
            <w:iCs/>
            <w:sz w:val="16"/>
            <w:szCs w:val="16"/>
          </w:rPr>
          <w:t>е</w:t>
        </w:r>
      </w:ins>
      <w:del w:id="1035" w:author="&lt;анонимный&gt;" w:date="2026-05-28T15:24:00Z">
        <w:r>
          <w:rPr>
            <w:i/>
            <w:iCs/>
            <w:sz w:val="16"/>
            <w:szCs w:val="16"/>
          </w:rPr>
          <w:delText>т быть изменено</w:delText>
        </w:r>
      </w:del>
      <w:del w:id="1036" w:author="&lt;анонимный&gt;" w:date="2026-05-28T15:24:00Z">
        <w:r>
          <w:rPr>
            <w:i/>
            <w:iCs/>
            <w:sz w:val="16"/>
            <w:szCs w:val="16"/>
            <w:lang w:val="ru-RU"/>
          </w:rPr>
          <w:delText xml:space="preserve"> на </w:delText>
        </w:r>
      </w:del>
      <w:del w:id="1037" w:author="&lt;анонимный&gt;" w:date="2026-05-28T15:24:00Z">
        <w:r>
          <w:rPr>
            <w:i/>
            <w:iCs/>
            <w:sz w:val="16"/>
            <w:szCs w:val="16"/>
          </w:rPr>
          <w:delText>«в т.ч. НДС20%» в соответствии с режимом налогообложения участника закупки</w:delText>
        </w:r>
      </w:del>
    </w:p>
  </w:footnote>
  <w:footnote w:id="3">
    <w:p>
      <w:pPr>
        <w:pStyle w:val="Normal"/>
        <w:jc w:val="both"/>
        <w:rPr/>
      </w:pPr>
      <w:r>
        <w:rPr>
          <w:rStyle w:val="Style11"/>
        </w:rPr>
        <w:footnoteRef/>
      </w:r>
      <w:r>
        <w:rPr>
          <w:rFonts w:eastAsia="Times New Roman" w:cs="Times New Roman"/>
          <w:sz w:val="16"/>
          <w:szCs w:val="16"/>
        </w:rPr>
        <w:t xml:space="preserve"> </w:t>
      </w:r>
      <w:r>
        <w:rPr>
          <w:rFonts w:eastAsia="Times New Roman" w:cs="Times New Roman"/>
          <w:sz w:val="16"/>
          <w:szCs w:val="16"/>
        </w:rPr>
        <w:tab/>
        <w:t>С</w:t>
      </w:r>
      <w:r>
        <w:rPr>
          <w:rFonts w:cs="Times New Roman"/>
          <w:sz w:val="16"/>
          <w:szCs w:val="16"/>
        </w:rPr>
        <w:t>р</w:t>
      </w:r>
      <w:del w:id="1038" w:author="&lt;анонимный&gt;" w:date="2026-05-28T15:39:00Z">
        <w:r>
          <w:rPr>
            <w:rFonts w:cs="Times New Roman"/>
            <w:sz w:val="16"/>
            <w:szCs w:val="16"/>
          </w:rPr>
          <w:delText>о</w:delText>
        </w:r>
      </w:del>
      <w:ins w:id="1039" w:author="&lt;анонимный&gt;" w:date="2026-05-28T15:39:00Z">
        <w:r>
          <w:rPr>
            <w:rFonts w:cs="Times New Roman"/>
            <w:sz w:val="16"/>
            <w:szCs w:val="16"/>
          </w:rPr>
          <w:t>к</w:t>
        </w:r>
      </w:ins>
      <w:r>
        <w:rPr>
          <w:rFonts w:cs="Times New Roman"/>
          <w:sz w:val="16"/>
          <w:szCs w:val="16"/>
          <w:rPrChange w:id="0" w:author="&lt;анонимный&gt;" w:date="2026-05-28T15:39:00Z"/>
        </w:rPr>
        <w:t xml:space="preserve"> предоставления гарантии участник закупки может не указывать, в этом случае срок гарантии будет указан в проекте контракта в соответствии с указанным значением показателя, но без сопровождения словами «не менее». </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1"/>
      <w:numFmt w:val="none"/>
      <w:suff w:val="nothing"/>
      <w:lvlText w:val=""/>
      <w:lvlJc w:val="left"/>
      <w:pPr>
        <w:tabs>
          <w:tab w:val="num" w:pos="0"/>
        </w:tabs>
        <w:ind w:left="432" w:hanging="432"/>
      </w:pPr>
    </w:lvl>
    <w:lvl w:ilvl="1">
      <w:start w:val="1"/>
      <w:pStyle w:val="2"/>
      <w:numFmt w:val="none"/>
      <w:suff w:val="nothing"/>
      <w:lvlText w:val=""/>
      <w:lvlJc w:val="left"/>
      <w:pPr>
        <w:tabs>
          <w:tab w:val="num" w:pos="0"/>
        </w:tabs>
        <w:ind w:left="576" w:hanging="576"/>
      </w:pPr>
      <w:rPr>
        <w:sz w:val="20"/>
        <w:i/>
        <w:b/>
        <w:szCs w:val="20"/>
        <w:iCs/>
        <w:bCs/>
        <w:rFonts w:cs="Times New Roman"/>
        <w:lang w:val="ru-RU"/>
      </w:rPr>
    </w:lvl>
    <w:lvl w:ilvl="2">
      <w:start w:val="1"/>
      <w:pStyle w:val="3"/>
      <w:numFmt w:val="none"/>
      <w:suff w:val="nothing"/>
      <w:lvlText w:val=""/>
      <w:lvlJc w:val="left"/>
      <w:pPr>
        <w:tabs>
          <w:tab w:val="num" w:pos="0"/>
        </w:tabs>
        <w:ind w:left="720" w:hanging="72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30"/>
  <w:displayBackgroundShape/>
  <w:revisionView w:insDel="0" w:formatting="0"/>
  <w:trackRevisions/>
  <w:defaultTabStop w:val="706"/>
  <w:autoHyphenation w:val="true"/>
  <w:evenAndOddHeaders/>
  <w:footnotePr>
    <w:numFmt w:val="decimal"/>
    <w:footnote w:id="0"/>
    <w:footnote w:id="1"/>
  </w:footnotePr>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ru-RU" w:eastAsia="zh-CN" w:bidi="hi-IN"/>
      </w:rPr>
    </w:rPrDefault>
    <w:pPrDefault>
      <w:pPr>
        <w:suppressAutoHyphens w:val="true"/>
      </w:pPr>
    </w:pPrDefault>
  </w:docDefaults>
  <w:style w:type="paragraph" w:styleId="Normal">
    <w:name w:val="Normal"/>
    <w:qFormat/>
    <w:pPr>
      <w:widowControl w:val="false"/>
      <w:suppressAutoHyphens w:val="true"/>
      <w:overflowPunct w:val="false"/>
      <w:bidi w:val="0"/>
      <w:spacing w:before="0" w:after="0"/>
      <w:jc w:val="left"/>
    </w:pPr>
    <w:rPr>
      <w:rFonts w:ascii="Times New Roman" w:hAnsi="Times New Roman" w:eastAsia="Andale Sans UI;Arial Unicode MS" w:cs="Tahoma"/>
      <w:color w:val="auto"/>
      <w:kern w:val="2"/>
      <w:sz w:val="24"/>
      <w:szCs w:val="24"/>
      <w:lang w:val="zxx" w:eastAsia="zxx" w:bidi="zxx"/>
    </w:rPr>
  </w:style>
  <w:style w:type="paragraph" w:styleId="1">
    <w:name w:val="Heading 1"/>
    <w:basedOn w:val="8"/>
    <w:next w:val="10"/>
    <w:qFormat/>
    <w:pPr>
      <w:keepNext w:val="true"/>
      <w:numPr>
        <w:ilvl w:val="0"/>
        <w:numId w:val="1"/>
      </w:numPr>
      <w:spacing w:before="240" w:after="60"/>
      <w:jc w:val="center"/>
      <w:outlineLvl w:val="0"/>
    </w:pPr>
    <w:rPr>
      <w:b/>
      <w:sz w:val="36"/>
      <w:szCs w:val="20"/>
    </w:rPr>
  </w:style>
  <w:style w:type="paragraph" w:styleId="2">
    <w:name w:val="Heading 2"/>
    <w:basedOn w:val="8"/>
    <w:next w:val="10"/>
    <w:qFormat/>
    <w:pPr>
      <w:keepNext w:val="true"/>
      <w:numPr>
        <w:ilvl w:val="1"/>
        <w:numId w:val="1"/>
      </w:numPr>
      <w:jc w:val="center"/>
      <w:outlineLvl w:val="1"/>
    </w:pPr>
    <w:rPr>
      <w:b/>
      <w:bCs/>
    </w:rPr>
  </w:style>
  <w:style w:type="paragraph" w:styleId="3">
    <w:name w:val="Heading 3"/>
    <w:basedOn w:val="8"/>
    <w:next w:val="10"/>
    <w:qFormat/>
    <w:pPr>
      <w:keepNext w:val="true"/>
      <w:numPr>
        <w:ilvl w:val="2"/>
        <w:numId w:val="1"/>
      </w:numPr>
      <w:spacing w:before="240" w:after="60"/>
      <w:ind w:left="360" w:right="0" w:hanging="360"/>
      <w:outlineLvl w:val="2"/>
    </w:pPr>
    <w:rPr>
      <w:rFonts w:ascii="Arial" w:hAnsi="Arial" w:cs="Arial"/>
      <w:b/>
      <w:szCs w:val="20"/>
    </w:rPr>
  </w:style>
  <w:style w:type="character" w:styleId="WW8Num1z0">
    <w:name w:val="WW8Num1z0"/>
    <w:qFormat/>
    <w:rPr/>
  </w:style>
  <w:style w:type="character" w:styleId="WW8Num1z1">
    <w:name w:val="WW8Num1z1"/>
    <w:qFormat/>
    <w:rPr>
      <w:rFonts w:ascii="Times New Roman" w:hAnsi="Times New Roman" w:cs="Times New Roman"/>
      <w:b/>
      <w:bCs/>
      <w:i/>
      <w:iCs/>
      <w:sz w:val="20"/>
      <w:szCs w:val="20"/>
      <w:lang w:val="ru-RU"/>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21">
    <w:name w:val="Схема документа Знак2"/>
    <w:qFormat/>
    <w:rPr>
      <w:rFonts w:ascii="Tahoma" w:hAnsi="Tahoma" w:cs="Tahoma"/>
      <w:sz w:val="16"/>
      <w:szCs w:val="16"/>
    </w:rPr>
  </w:style>
  <w:style w:type="character" w:styleId="Style11">
    <w:name w:val="Символ сноски"/>
    <w:qFormat/>
    <w:rPr>
      <w:rFonts w:cs="Times New Roman"/>
      <w:vertAlign w:val="superscript"/>
    </w:rPr>
  </w:style>
  <w:style w:type="character" w:styleId="13">
    <w:name w:val="Знак концевой сноски13"/>
    <w:qFormat/>
    <w:rPr>
      <w:vertAlign w:val="superscript"/>
    </w:rPr>
  </w:style>
  <w:style w:type="character" w:styleId="Style12">
    <w:name w:val="Привязка сноски"/>
    <w:rPr>
      <w:vertAlign w:val="superscript"/>
    </w:rPr>
  </w:style>
  <w:style w:type="character" w:styleId="Style13">
    <w:name w:val="Символ концевой сноски"/>
    <w:qFormat/>
    <w:rPr>
      <w:vertAlign w:val="superscript"/>
    </w:rPr>
  </w:style>
  <w:style w:type="character" w:styleId="WW">
    <w:name w:val="WW-Символ концевой сноски"/>
    <w:qFormat/>
    <w:rPr/>
  </w:style>
  <w:style w:type="character" w:styleId="Style14">
    <w:name w:val="Привязка концевой сноски"/>
    <w:rPr>
      <w:vertAlign w:val="superscript"/>
    </w:rPr>
  </w:style>
  <w:style w:type="character" w:styleId="Style15">
    <w:name w:val="Гипертекстовая ссылка"/>
    <w:qFormat/>
    <w:rPr>
      <w:rFonts w:cs="Times New Roman"/>
      <w:color w:val="008000"/>
      <w:sz w:val="20"/>
      <w:szCs w:val="20"/>
      <w:u w:val="single"/>
    </w:rPr>
  </w:style>
  <w:style w:type="character" w:styleId="Style16">
    <w:name w:val="Цветовое выделение"/>
    <w:qFormat/>
    <w:rPr>
      <w:b/>
      <w:color w:val="000080"/>
      <w:sz w:val="20"/>
    </w:rPr>
  </w:style>
  <w:style w:type="character" w:styleId="Style17">
    <w:name w:val="Продолжение ссылки"/>
    <w:basedOn w:val="Style15"/>
    <w:qFormat/>
    <w:rPr>
      <w:rFonts w:cs="Times New Roman"/>
      <w:color w:val="106BBE"/>
      <w:sz w:val="20"/>
      <w:szCs w:val="20"/>
      <w:u w:val="single"/>
    </w:rPr>
  </w:style>
  <w:style w:type="character" w:styleId="WW1">
    <w:name w:val="WW-Символ сноски"/>
    <w:qFormat/>
    <w:rPr>
      <w:rFonts w:cs="Times New Roman"/>
      <w:vertAlign w:val="superscript"/>
    </w:rPr>
  </w:style>
  <w:style w:type="character" w:styleId="FootnoteCharacters">
    <w:name w:val="Footnote Characters"/>
    <w:qFormat/>
    <w:rPr>
      <w:vertAlign w:val="superscript"/>
    </w:rPr>
  </w:style>
  <w:style w:type="character" w:styleId="Appleconvertedspace">
    <w:name w:val="apple-converted-space"/>
    <w:qFormat/>
    <w:rPr/>
  </w:style>
  <w:style w:type="character" w:styleId="FontStyle11">
    <w:name w:val="Font Style11"/>
    <w:qFormat/>
    <w:rPr>
      <w:rFonts w:ascii="Times New Roman" w:hAnsi="Times New Roman" w:cs="Times New Roman"/>
      <w:sz w:val="22"/>
    </w:rPr>
  </w:style>
  <w:style w:type="character" w:styleId="WWAbsatzStandardschriftart12">
    <w:name w:val="WW-Absatz-Standardschriftart12"/>
    <w:qFormat/>
    <w:rPr/>
  </w:style>
  <w:style w:type="character" w:styleId="22">
    <w:name w:val="Знак сноски2"/>
    <w:qFormat/>
    <w:rPr>
      <w:vertAlign w:val="superscript"/>
    </w:rPr>
  </w:style>
  <w:style w:type="character" w:styleId="DefaultParagraphFont">
    <w:name w:val="Default Paragraph Font"/>
    <w:qFormat/>
    <w:rPr/>
  </w:style>
  <w:style w:type="character" w:styleId="Style18">
    <w:name w:val="Интернет-ссылка"/>
    <w:basedOn w:val="DefaultParagraphFont"/>
    <w:rPr>
      <w:color w:val="0000FF"/>
      <w:u w:val="single"/>
    </w:rPr>
  </w:style>
  <w:style w:type="character" w:styleId="Style19">
    <w:name w:val="Посещённая гиперссылка"/>
    <w:rPr>
      <w:color w:val="800080"/>
      <w:u w:val="single"/>
    </w:rPr>
  </w:style>
  <w:style w:type="character" w:styleId="11">
    <w:name w:val="Знак Знак1"/>
    <w:basedOn w:val="DefaultParagraphFont"/>
    <w:qFormat/>
    <w:rPr>
      <w:rFonts w:cs="Times New Roman"/>
      <w:sz w:val="24"/>
      <w:szCs w:val="24"/>
      <w:lang w:val="ru-RU" w:eastAsia="ru-RU" w:bidi="ar-SA"/>
    </w:rPr>
  </w:style>
  <w:style w:type="character" w:styleId="111">
    <w:name w:val="Знак Знак11"/>
    <w:basedOn w:val="DefaultParagraphFont"/>
    <w:qFormat/>
    <w:rPr>
      <w:rFonts w:cs="Times New Roman"/>
      <w:sz w:val="24"/>
      <w:szCs w:val="24"/>
      <w:lang w:val="ru-RU" w:eastAsia="ru-RU" w:bidi="ar-SA"/>
    </w:rPr>
  </w:style>
  <w:style w:type="character" w:styleId="WW8Num4z0">
    <w:name w:val="WW8Num4z0"/>
    <w:qFormat/>
    <w:rPr>
      <w:rFonts w:ascii="Times New Roman" w:hAnsi="Times New Roman" w:cs="Times New Roman"/>
      <w:sz w:val="20"/>
      <w:szCs w:val="20"/>
    </w:rPr>
  </w:style>
  <w:style w:type="character" w:styleId="Style20">
    <w:name w:val="Символ нумерации"/>
    <w:qFormat/>
    <w:rPr/>
  </w:style>
  <w:style w:type="paragraph" w:styleId="Style21">
    <w:name w:val="Заголовок"/>
    <w:basedOn w:val="Normal"/>
    <w:next w:val="Style22"/>
    <w:qFormat/>
    <w:pPr>
      <w:keepNext w:val="true"/>
      <w:spacing w:before="240" w:after="120"/>
    </w:pPr>
    <w:rPr>
      <w:rFonts w:ascii="Liberation Sans;Arial" w:hAnsi="Liberation Sans;Arial" w:eastAsia="Microsoft YaHei" w:cs="Arial"/>
      <w:sz w:val="28"/>
      <w:szCs w:val="28"/>
    </w:rPr>
  </w:style>
  <w:style w:type="paragraph" w:styleId="Style22">
    <w:name w:val="Body Text"/>
    <w:basedOn w:val="Normal"/>
    <w:pPr>
      <w:spacing w:before="0" w:after="120"/>
    </w:pPr>
    <w:rPr/>
  </w:style>
  <w:style w:type="paragraph" w:styleId="Style23">
    <w:name w:val="List"/>
    <w:basedOn w:val="Style22"/>
    <w:pPr/>
    <w:rPr>
      <w:rFonts w:cs="Tahoma"/>
    </w:rPr>
  </w:style>
  <w:style w:type="paragraph" w:styleId="Style24">
    <w:name w:val="Caption"/>
    <w:basedOn w:val="Normal"/>
    <w:qFormat/>
    <w:pPr>
      <w:suppressLineNumbers/>
      <w:spacing w:before="120" w:after="120"/>
    </w:pPr>
    <w:rPr>
      <w:rFonts w:cs="Tahoma"/>
      <w:i/>
      <w:iCs/>
      <w:sz w:val="24"/>
      <w:szCs w:val="24"/>
    </w:rPr>
  </w:style>
  <w:style w:type="paragraph" w:styleId="Style25">
    <w:name w:val="Указатель"/>
    <w:basedOn w:val="Normal"/>
    <w:qFormat/>
    <w:pPr>
      <w:suppressLineNumbers/>
    </w:pPr>
    <w:rPr>
      <w:rFonts w:cs="Tahoma"/>
    </w:rPr>
  </w:style>
  <w:style w:type="paragraph" w:styleId="8">
    <w:name w:val="Название объекта8"/>
    <w:basedOn w:val="Normal"/>
    <w:next w:val="25"/>
    <w:qFormat/>
    <w:pPr>
      <w:suppressLineNumbers/>
      <w:spacing w:before="120" w:after="120"/>
    </w:pPr>
    <w:rPr>
      <w:rFonts w:cs="Arial"/>
      <w:i/>
      <w:iCs/>
      <w:sz w:val="24"/>
      <w:szCs w:val="24"/>
    </w:rPr>
  </w:style>
  <w:style w:type="paragraph" w:styleId="Style26">
    <w:name w:val="Title"/>
    <w:basedOn w:val="Normal"/>
    <w:next w:val="Style22"/>
    <w:qFormat/>
    <w:pPr>
      <w:keepNext w:val="true"/>
      <w:spacing w:before="240" w:after="120"/>
    </w:pPr>
    <w:rPr>
      <w:rFonts w:ascii="Arial" w:hAnsi="Arial" w:eastAsia="Andale Sans UI;Arial Unicode MS" w:cs="Tahoma"/>
      <w:sz w:val="28"/>
      <w:szCs w:val="28"/>
    </w:rPr>
  </w:style>
  <w:style w:type="paragraph" w:styleId="Style27">
    <w:name w:val="Subtitle"/>
    <w:basedOn w:val="8"/>
    <w:next w:val="10"/>
    <w:qFormat/>
    <w:pPr>
      <w:jc w:val="center"/>
    </w:pPr>
    <w:rPr>
      <w:i/>
      <w:iCs/>
      <w:sz w:val="28"/>
      <w:szCs w:val="28"/>
    </w:rPr>
  </w:style>
  <w:style w:type="paragraph" w:styleId="WW2">
    <w:name w:val="WW-Заглавие"/>
    <w:basedOn w:val="8"/>
    <w:next w:val="7"/>
    <w:qFormat/>
    <w:pPr>
      <w:widowControl w:val="false"/>
      <w:suppressLineNumbers/>
      <w:spacing w:before="120" w:after="120"/>
      <w:ind w:left="72" w:right="0" w:hanging="0"/>
      <w:jc w:val="center"/>
    </w:pPr>
    <w:rPr>
      <w:rFonts w:cs="Lohit Hindi;Arial Unicode MS"/>
      <w:b/>
      <w:bCs/>
      <w:i/>
      <w:iCs/>
      <w:color w:val="000000"/>
      <w:spacing w:val="13"/>
      <w:sz w:val="36"/>
      <w:szCs w:val="22"/>
    </w:rPr>
  </w:style>
  <w:style w:type="paragraph" w:styleId="7">
    <w:name w:val="TOC 7"/>
    <w:basedOn w:val="8"/>
    <w:next w:val="33"/>
    <w:pPr>
      <w:ind w:left="1200" w:right="0" w:hanging="0"/>
      <w:jc w:val="left"/>
    </w:pPr>
    <w:rPr>
      <w:rFonts w:ascii="Calibri" w:hAnsi="Calibri" w:cs="Calibri"/>
      <w:color w:val="000000"/>
      <w:sz w:val="18"/>
      <w:szCs w:val="18"/>
    </w:rPr>
  </w:style>
  <w:style w:type="paragraph" w:styleId="51">
    <w:name w:val="Маркированный список 51"/>
    <w:basedOn w:val="8"/>
    <w:next w:val="Style29"/>
    <w:qFormat/>
    <w:pPr>
      <w:spacing w:before="0" w:after="60"/>
      <w:ind w:left="1492" w:right="0" w:hanging="360"/>
    </w:pPr>
    <w:rPr>
      <w:szCs w:val="20"/>
    </w:rPr>
  </w:style>
  <w:style w:type="paragraph" w:styleId="Style28">
    <w:name w:val="Верхний и нижний колонтитулы"/>
    <w:basedOn w:val="Normal"/>
    <w:next w:val="18"/>
    <w:qFormat/>
    <w:pPr>
      <w:suppressLineNumbers/>
      <w:tabs>
        <w:tab w:val="clear" w:pos="706"/>
        <w:tab w:val="center" w:pos="4819" w:leader="none"/>
        <w:tab w:val="right" w:pos="9638" w:leader="none"/>
      </w:tabs>
    </w:pPr>
    <w:rPr/>
  </w:style>
  <w:style w:type="paragraph" w:styleId="Style29">
    <w:name w:val="Footer"/>
    <w:basedOn w:val="8"/>
    <w:next w:val="Style30"/>
    <w:pPr>
      <w:suppressLineNumbers/>
    </w:pPr>
    <w:rPr/>
  </w:style>
  <w:style w:type="paragraph" w:styleId="Style30">
    <w:name w:val="Текст выноски"/>
    <w:basedOn w:val="8"/>
    <w:next w:val="03zagolovok2"/>
    <w:qFormat/>
    <w:pPr/>
    <w:rPr>
      <w:rFonts w:ascii="Tahoma" w:hAnsi="Tahoma" w:cs="Tahoma"/>
      <w:sz w:val="16"/>
      <w:szCs w:val="16"/>
    </w:rPr>
  </w:style>
  <w:style w:type="paragraph" w:styleId="03zagolovok2">
    <w:name w:val="03zagolovok2"/>
    <w:basedOn w:val="8"/>
    <w:next w:val="Z"/>
    <w:qFormat/>
    <w:pPr>
      <w:keepNext w:val="true"/>
      <w:spacing w:lineRule="atLeast" w:line="360" w:before="360" w:after="120"/>
      <w:jc w:val="left"/>
    </w:pPr>
    <w:rPr>
      <w:rFonts w:ascii="GaramondC;Times New Roman" w:hAnsi="GaramondC;Times New Roman" w:cs="GaramondC;Times New Roman"/>
      <w:b/>
      <w:color w:val="000000"/>
      <w:sz w:val="28"/>
      <w:szCs w:val="28"/>
    </w:rPr>
  </w:style>
  <w:style w:type="paragraph" w:styleId="Z">
    <w:name w:val="z-Начало формы"/>
    <w:basedOn w:val="8"/>
    <w:next w:val="Style31"/>
    <w:qFormat/>
    <w:pPr>
      <w:jc w:val="center"/>
    </w:pPr>
    <w:rPr>
      <w:rFonts w:ascii="Arial" w:hAnsi="Arial" w:cs="Arial"/>
      <w:vanish/>
      <w:sz w:val="16"/>
      <w:szCs w:val="16"/>
    </w:rPr>
  </w:style>
  <w:style w:type="paragraph" w:styleId="Style31">
    <w:name w:val="обычн БО"/>
    <w:basedOn w:val="8"/>
    <w:next w:val="31"/>
    <w:qFormat/>
    <w:pPr>
      <w:widowControl w:val="false"/>
    </w:pPr>
    <w:rPr>
      <w:rFonts w:ascii="Arial" w:hAnsi="Arial" w:cs="Arial"/>
      <w:szCs w:val="20"/>
    </w:rPr>
  </w:style>
  <w:style w:type="paragraph" w:styleId="31">
    <w:name w:val="заголовок 3"/>
    <w:basedOn w:val="8"/>
    <w:next w:val="12"/>
    <w:qFormat/>
    <w:pPr>
      <w:keepNext w:val="true"/>
      <w:jc w:val="center"/>
    </w:pPr>
    <w:rPr/>
  </w:style>
  <w:style w:type="paragraph" w:styleId="12">
    <w:name w:val="Обычный отступ1"/>
    <w:basedOn w:val="8"/>
    <w:next w:val="Xl29"/>
    <w:qFormat/>
    <w:pPr>
      <w:spacing w:before="120" w:after="0"/>
      <w:ind w:left="0" w:right="0" w:firstLine="709"/>
    </w:pPr>
    <w:rPr>
      <w:sz w:val="28"/>
    </w:rPr>
  </w:style>
  <w:style w:type="paragraph" w:styleId="Xl29">
    <w:name w:val="xl29"/>
    <w:basedOn w:val="8"/>
    <w:next w:val="Xl46"/>
    <w:qFormat/>
    <w:pPr>
      <w:spacing w:before="28" w:after="28"/>
      <w:jc w:val="left"/>
      <w:textAlignment w:val="top"/>
    </w:pPr>
    <w:rPr/>
  </w:style>
  <w:style w:type="paragraph" w:styleId="Xl46">
    <w:name w:val="xl46"/>
    <w:basedOn w:val="8"/>
    <w:next w:val="Xl64"/>
    <w:qFormat/>
    <w:pPr>
      <w:spacing w:before="28" w:after="28"/>
      <w:textAlignment w:val="top"/>
    </w:pPr>
    <w:rPr/>
  </w:style>
  <w:style w:type="paragraph" w:styleId="Xl64">
    <w:name w:val="xl64"/>
    <w:basedOn w:val="8"/>
    <w:next w:val="Xl22"/>
    <w:qFormat/>
    <w:pPr>
      <w:spacing w:before="28" w:after="28"/>
      <w:jc w:val="center"/>
      <w:textAlignment w:val="top"/>
    </w:pPr>
    <w:rPr/>
  </w:style>
  <w:style w:type="paragraph" w:styleId="Xl22">
    <w:name w:val="xl22"/>
    <w:basedOn w:val="8"/>
    <w:next w:val="Xl79"/>
    <w:qFormat/>
    <w:pPr>
      <w:spacing w:before="28" w:after="28"/>
      <w:jc w:val="left"/>
    </w:pPr>
    <w:rPr/>
  </w:style>
  <w:style w:type="paragraph" w:styleId="Xl79">
    <w:name w:val="xl79"/>
    <w:basedOn w:val="8"/>
    <w:next w:val="ConsPlusNormal"/>
    <w:qFormat/>
    <w:pPr>
      <w:spacing w:before="28" w:after="28"/>
      <w:jc w:val="center"/>
      <w:textAlignment w:val="top"/>
    </w:pPr>
    <w:rPr/>
  </w:style>
  <w:style w:type="paragraph" w:styleId="ConsPlusNormal">
    <w:name w:val="ConsPlusNormal Знак"/>
    <w:next w:val="Iacaaiea"/>
    <w:qFormat/>
    <w:pPr>
      <w:widowControl w:val="false"/>
      <w:tabs>
        <w:tab w:val="clear" w:pos="706"/>
        <w:tab w:val="left" w:pos="708" w:leader="none"/>
      </w:tabs>
      <w:suppressAutoHyphens w:val="true"/>
      <w:overflowPunct w:val="false"/>
      <w:bidi w:val="0"/>
      <w:spacing w:before="0" w:after="0"/>
      <w:ind w:left="0" w:right="0" w:firstLine="720"/>
      <w:jc w:val="left"/>
    </w:pPr>
    <w:rPr>
      <w:rFonts w:ascii="Arial" w:hAnsi="Arial" w:eastAsia="Times New Roman" w:cs="Arial"/>
      <w:color w:val="00000A"/>
      <w:kern w:val="2"/>
      <w:sz w:val="24"/>
      <w:szCs w:val="24"/>
      <w:lang w:val="ru-RU" w:eastAsia="zh-CN" w:bidi="ar-SA"/>
    </w:rPr>
  </w:style>
  <w:style w:type="paragraph" w:styleId="Iacaaiea">
    <w:name w:val="Iacaaiea"/>
    <w:basedOn w:val="8"/>
    <w:next w:val="WW11"/>
    <w:qFormat/>
    <w:pPr>
      <w:spacing w:lineRule="atLeast" w:line="360" w:before="120" w:after="0"/>
      <w:jc w:val="center"/>
    </w:pPr>
    <w:rPr>
      <w:b/>
      <w:bCs/>
      <w:sz w:val="22"/>
      <w:szCs w:val="22"/>
    </w:rPr>
  </w:style>
  <w:style w:type="paragraph" w:styleId="WW11">
    <w:name w:val="WW-Базовый11"/>
    <w:next w:val="52"/>
    <w:qFormat/>
    <w:pPr>
      <w:widowControl/>
      <w:tabs>
        <w:tab w:val="clear" w:pos="706"/>
        <w:tab w:val="left" w:pos="708" w:leader="none"/>
      </w:tabs>
      <w:suppressAutoHyphens w:val="true"/>
      <w:overflowPunct w:val="false"/>
      <w:bidi w:val="0"/>
      <w:spacing w:lineRule="atLeast" w:line="100" w:before="0" w:after="0"/>
      <w:jc w:val="both"/>
    </w:pPr>
    <w:rPr>
      <w:rFonts w:ascii="Times New Roman" w:hAnsi="Times New Roman" w:eastAsia="Times New Roman" w:cs="Times New Roman"/>
      <w:color w:val="00000A"/>
      <w:kern w:val="2"/>
      <w:sz w:val="24"/>
      <w:szCs w:val="24"/>
      <w:lang w:val="ru-RU" w:eastAsia="zh-CN" w:bidi="ar-SA"/>
    </w:rPr>
  </w:style>
  <w:style w:type="paragraph" w:styleId="52">
    <w:name w:val="Нумерованный список 52"/>
    <w:basedOn w:val="WW2"/>
    <w:next w:val="32"/>
    <w:qFormat/>
    <w:pPr>
      <w:tabs>
        <w:tab w:val="clear" w:pos="706"/>
        <w:tab w:val="left" w:pos="3692" w:leader="none"/>
        <w:tab w:val="left" w:pos="6762" w:leader="none"/>
        <w:tab w:val="left" w:pos="8952" w:leader="none"/>
      </w:tabs>
      <w:spacing w:before="0" w:after="60"/>
      <w:ind w:left="1492" w:right="0" w:hanging="0"/>
    </w:pPr>
    <w:rPr>
      <w:szCs w:val="20"/>
    </w:rPr>
  </w:style>
  <w:style w:type="paragraph" w:styleId="32">
    <w:name w:val="СТИЛЬ 3"/>
    <w:basedOn w:val="Normal"/>
    <w:next w:val="Style32"/>
    <w:qFormat/>
    <w:pPr>
      <w:widowControl/>
      <w:tabs>
        <w:tab w:val="clear" w:pos="706"/>
        <w:tab w:val="left" w:pos="1134" w:leader="none"/>
      </w:tabs>
      <w:suppressAutoHyphens w:val="false"/>
      <w:bidi w:val="0"/>
      <w:spacing w:before="120" w:after="120"/>
      <w:ind w:left="0" w:right="0" w:firstLine="737"/>
      <w:jc w:val="both"/>
    </w:pPr>
    <w:rPr>
      <w:rFonts w:ascii="Times New Roman" w:hAnsi="Times New Roman" w:eastAsia="Times New Roman" w:cs="Times New Roman"/>
      <w:color w:val="000000"/>
      <w:sz w:val="28"/>
      <w:lang w:val="ru-RU" w:eastAsia="ar-SA"/>
    </w:rPr>
  </w:style>
  <w:style w:type="paragraph" w:styleId="Style32">
    <w:name w:val="Словарная статья"/>
    <w:basedOn w:val="Normal"/>
    <w:next w:val="Left"/>
    <w:qFormat/>
    <w:pPr>
      <w:widowControl/>
      <w:suppressAutoHyphens w:val="true"/>
      <w:bidi w:val="0"/>
      <w:ind w:left="0" w:right="118" w:hanging="0"/>
      <w:jc w:val="both"/>
    </w:pPr>
    <w:rPr>
      <w:rFonts w:ascii="Arial" w:hAnsi="Arial" w:eastAsia="Arial" w:cs="Arial"/>
      <w:color w:val="000000"/>
      <w:sz w:val="20"/>
      <w:lang w:val="ru-RU" w:eastAsia="ar-SA"/>
    </w:rPr>
  </w:style>
  <w:style w:type="paragraph" w:styleId="Left">
    <w:name w:val="left"/>
    <w:qFormat/>
    <w:pPr>
      <w:widowControl/>
      <w:suppressAutoHyphens w:val="true"/>
      <w:overflowPunct w:val="false"/>
      <w:bidi w:val="0"/>
      <w:spacing w:before="0" w:after="0"/>
      <w:jc w:val="left"/>
    </w:pPr>
    <w:rPr>
      <w:rFonts w:ascii="Courier New" w:hAnsi="Courier New" w:eastAsia="Courier New" w:cs="Liberation Serif;Times New Roman"/>
      <w:b/>
      <w:color w:val="000000"/>
      <w:kern w:val="2"/>
      <w:sz w:val="20"/>
      <w:szCs w:val="24"/>
      <w:lang w:val="ru-RU" w:eastAsia="zh-CN" w:bidi="hi-IN"/>
    </w:rPr>
  </w:style>
  <w:style w:type="paragraph" w:styleId="33">
    <w:name w:val="Стиль3"/>
    <w:basedOn w:val="51"/>
    <w:next w:val="Style33"/>
    <w:qFormat/>
    <w:pPr>
      <w:widowControl w:val="false"/>
      <w:spacing w:lineRule="atLeast" w:line="100" w:before="0" w:after="0"/>
      <w:ind w:left="1080" w:right="0" w:hanging="0"/>
      <w:textAlignment w:val="baseline"/>
    </w:pPr>
    <w:rPr>
      <w:szCs w:val="20"/>
    </w:rPr>
  </w:style>
  <w:style w:type="paragraph" w:styleId="10">
    <w:name w:val="Название объекта10"/>
    <w:basedOn w:val="Normal"/>
    <w:next w:val="24"/>
    <w:qFormat/>
    <w:pPr>
      <w:suppressLineNumbers/>
      <w:spacing w:before="120" w:after="120"/>
    </w:pPr>
    <w:rPr>
      <w:rFonts w:cs="Arial"/>
      <w:i/>
      <w:iCs/>
      <w:sz w:val="24"/>
      <w:szCs w:val="24"/>
    </w:rPr>
  </w:style>
  <w:style w:type="paragraph" w:styleId="24">
    <w:name w:val="Основной текст 24"/>
    <w:basedOn w:val="WW2"/>
    <w:next w:val="23"/>
    <w:qFormat/>
    <w:pPr>
      <w:tabs>
        <w:tab w:val="clear" w:pos="706"/>
        <w:tab w:val="left" w:pos="1842" w:leader="none"/>
        <w:tab w:val="left" w:pos="3402" w:leader="none"/>
      </w:tabs>
      <w:spacing w:before="0" w:after="60"/>
      <w:ind w:left="567" w:right="0" w:hanging="567"/>
    </w:pPr>
    <w:rPr>
      <w:rFonts w:ascii="Gill Sans FM Cyr Light;Times New Roman" w:hAnsi="Gill Sans FM Cyr Light;Times New Roman" w:cs="Gill Sans FM Cyr Light;Times New Roman"/>
      <w:color w:val="000000"/>
      <w:lang w:val="zxx"/>
    </w:rPr>
  </w:style>
  <w:style w:type="paragraph" w:styleId="23">
    <w:name w:val="Основной текст с отступом 23"/>
    <w:basedOn w:val="8"/>
    <w:next w:val="51"/>
    <w:qFormat/>
    <w:pPr>
      <w:spacing w:lineRule="auto" w:line="480" w:before="0" w:after="120"/>
      <w:ind w:left="283" w:right="0" w:hanging="0"/>
    </w:pPr>
    <w:rPr/>
  </w:style>
  <w:style w:type="paragraph" w:styleId="Style33">
    <w:name w:val="АД_Наименование главы без нумерации"/>
    <w:next w:val="1VI"/>
    <w:qFormat/>
    <w:pPr>
      <w:widowControl w:val="false"/>
      <w:numPr>
        <w:ilvl w:val="0"/>
        <w:numId w:val="0"/>
      </w:numPr>
      <w:suppressAutoHyphens w:val="true"/>
      <w:overflowPunct w:val="false"/>
      <w:bidi w:val="0"/>
      <w:spacing w:before="0" w:after="0"/>
      <w:ind w:left="360" w:right="0" w:hanging="360"/>
      <w:jc w:val="left"/>
    </w:pPr>
    <w:rPr>
      <w:rFonts w:ascii="Times New Roman" w:hAnsi="Times New Roman" w:eastAsia="Andale Sans UI;Arial Unicode MS" w:cs="Arial"/>
      <w:color w:val="auto"/>
      <w:kern w:val="2"/>
      <w:sz w:val="24"/>
      <w:szCs w:val="24"/>
      <w:lang w:val="zxx" w:eastAsia="zxx" w:bidi="zxx"/>
    </w:rPr>
  </w:style>
  <w:style w:type="paragraph" w:styleId="1VI">
    <w:name w:val="Заголовок 1 (раздел VI)"/>
    <w:basedOn w:val="1"/>
    <w:next w:val="BankNormal"/>
    <w:qFormat/>
    <w:pPr>
      <w:keepLines/>
      <w:widowControl w:val="false"/>
      <w:numPr>
        <w:ilvl w:val="0"/>
        <w:numId w:val="0"/>
      </w:numPr>
      <w:ind w:left="643" w:right="567" w:firstLine="709"/>
    </w:pPr>
    <w:rPr>
      <w:rFonts w:ascii="Arial" w:hAnsi="Arial" w:cs="Arial"/>
      <w:bCs/>
      <w:sz w:val="28"/>
      <w:szCs w:val="32"/>
    </w:rPr>
  </w:style>
  <w:style w:type="paragraph" w:styleId="BankNormal">
    <w:name w:val="BankNormal"/>
    <w:basedOn w:val="8"/>
    <w:next w:val="Style34"/>
    <w:qFormat/>
    <w:pPr>
      <w:spacing w:before="0" w:after="240"/>
      <w:jc w:val="left"/>
    </w:pPr>
    <w:rPr>
      <w:szCs w:val="20"/>
      <w:lang w:val="en-US"/>
    </w:rPr>
  </w:style>
  <w:style w:type="paragraph" w:styleId="Style34">
    <w:name w:val="Текст в таблице"/>
    <w:basedOn w:val="8"/>
    <w:next w:val="Zag"/>
    <w:qFormat/>
    <w:pPr>
      <w:jc w:val="left"/>
    </w:pPr>
    <w:rPr/>
  </w:style>
  <w:style w:type="paragraph" w:styleId="Zag">
    <w:name w:val="zag"/>
    <w:basedOn w:val="8"/>
    <w:next w:val="14"/>
    <w:qFormat/>
    <w:pPr>
      <w:keepNext w:val="true"/>
      <w:spacing w:lineRule="atLeast" w:line="200" w:before="240" w:after="60"/>
      <w:jc w:val="center"/>
    </w:pPr>
    <w:rPr>
      <w:rFonts w:ascii="Baltica;Times New Roman" w:hAnsi="Baltica;Times New Roman" w:cs="Baltica;Times New Roman"/>
      <w:b/>
      <w:spacing w:val="20"/>
      <w:sz w:val="22"/>
      <w:szCs w:val="20"/>
      <w:lang w:val="en-GB"/>
    </w:rPr>
  </w:style>
  <w:style w:type="paragraph" w:styleId="14">
    <w:name w:val="Схема документа1"/>
    <w:basedOn w:val="8"/>
    <w:next w:val="Style35"/>
    <w:qFormat/>
    <w:pPr>
      <w:jc w:val="left"/>
    </w:pPr>
    <w:rPr>
      <w:rFonts w:ascii="Tahoma" w:hAnsi="Tahoma" w:cs="Tahoma"/>
    </w:rPr>
  </w:style>
  <w:style w:type="paragraph" w:styleId="Style35">
    <w:name w:val="Знак Знак Знак Знак Знак Знак Знак"/>
    <w:basedOn w:val="8"/>
    <w:next w:val="Xl39"/>
    <w:qFormat/>
    <w:pPr>
      <w:spacing w:before="28" w:after="28"/>
      <w:jc w:val="left"/>
    </w:pPr>
    <w:rPr>
      <w:rFonts w:ascii="Tahoma" w:hAnsi="Tahoma" w:cs="Tahoma"/>
      <w:sz w:val="20"/>
      <w:szCs w:val="20"/>
      <w:lang w:val="en-US"/>
    </w:rPr>
  </w:style>
  <w:style w:type="paragraph" w:styleId="Xl39">
    <w:name w:val="xl39"/>
    <w:basedOn w:val="8"/>
    <w:next w:val="Xl56"/>
    <w:qFormat/>
    <w:pPr>
      <w:spacing w:before="28" w:after="28"/>
      <w:jc w:val="center"/>
      <w:textAlignment w:val="top"/>
    </w:pPr>
    <w:rPr/>
  </w:style>
  <w:style w:type="paragraph" w:styleId="Xl56">
    <w:name w:val="xl56"/>
    <w:basedOn w:val="8"/>
    <w:next w:val="Font7"/>
    <w:qFormat/>
    <w:pPr>
      <w:spacing w:before="28" w:after="28"/>
      <w:jc w:val="center"/>
      <w:textAlignment w:val="top"/>
    </w:pPr>
    <w:rPr/>
  </w:style>
  <w:style w:type="paragraph" w:styleId="Font7">
    <w:name w:val="font7"/>
    <w:basedOn w:val="8"/>
    <w:next w:val="Xl72"/>
    <w:qFormat/>
    <w:pPr>
      <w:spacing w:before="28" w:after="28"/>
      <w:jc w:val="left"/>
    </w:pPr>
    <w:rPr>
      <w:u w:val="single"/>
    </w:rPr>
  </w:style>
  <w:style w:type="paragraph" w:styleId="Xl72">
    <w:name w:val="xl72"/>
    <w:basedOn w:val="8"/>
    <w:next w:val="Oaaeeoaoaeno"/>
    <w:qFormat/>
    <w:pPr>
      <w:spacing w:before="28" w:after="28"/>
      <w:jc w:val="left"/>
      <w:textAlignment w:val="top"/>
    </w:pPr>
    <w:rPr/>
  </w:style>
  <w:style w:type="paragraph" w:styleId="Oaaeeoaoaeno">
    <w:name w:val="#Oaaeeoa oaeno"/>
    <w:basedOn w:val="8"/>
    <w:next w:val="S13"/>
    <w:qFormat/>
    <w:pPr>
      <w:jc w:val="left"/>
      <w:textAlignment w:val="baseline"/>
    </w:pPr>
    <w:rPr>
      <w:sz w:val="20"/>
      <w:szCs w:val="20"/>
    </w:rPr>
  </w:style>
  <w:style w:type="paragraph" w:styleId="S13">
    <w:name w:val="s_13"/>
    <w:basedOn w:val="8"/>
    <w:next w:val="221"/>
    <w:qFormat/>
    <w:pPr>
      <w:ind w:left="0" w:right="0" w:firstLine="720"/>
      <w:jc w:val="left"/>
    </w:pPr>
    <w:rPr>
      <w:sz w:val="20"/>
      <w:szCs w:val="20"/>
    </w:rPr>
  </w:style>
  <w:style w:type="paragraph" w:styleId="221">
    <w:name w:val="Основной текст с отступом 22"/>
    <w:basedOn w:val="8"/>
    <w:next w:val="331"/>
    <w:qFormat/>
    <w:pPr>
      <w:widowControl w:val="false"/>
      <w:spacing w:lineRule="auto" w:line="480" w:before="0" w:after="120"/>
      <w:ind w:left="283" w:right="0" w:hanging="0"/>
      <w:jc w:val="left"/>
    </w:pPr>
    <w:rPr>
      <w:rFonts w:ascii="Liberation Serif;Times New Roman" w:hAnsi="Liberation Serif;Times New Roman" w:eastAsia="Liberation Serif;Times New Roman" w:cs="Lohit Hindi;Arial Unicode MS"/>
      <w:color w:val="00000A"/>
      <w:lang w:bidi="hi-IN"/>
    </w:rPr>
  </w:style>
  <w:style w:type="paragraph" w:styleId="331">
    <w:name w:val="Основной текст с отступом 33"/>
    <w:basedOn w:val="WW2"/>
    <w:next w:val="WW21"/>
    <w:qFormat/>
    <w:pPr>
      <w:keepNext w:val="true"/>
      <w:keepLines/>
      <w:widowControl w:val="false"/>
      <w:suppressLineNumbers/>
      <w:tabs>
        <w:tab w:val="clear" w:pos="706"/>
        <w:tab w:val="left" w:pos="2148" w:leader="none"/>
        <w:tab w:val="left" w:pos="3852" w:leader="none"/>
      </w:tabs>
      <w:ind w:left="720" w:right="0" w:hanging="0"/>
    </w:pPr>
    <w:rPr/>
  </w:style>
  <w:style w:type="paragraph" w:styleId="WW21">
    <w:name w:val="WW-Базовый2"/>
    <w:next w:val="Xl84"/>
    <w:qFormat/>
    <w:pPr>
      <w:widowControl/>
      <w:tabs>
        <w:tab w:val="clear" w:pos="706"/>
        <w:tab w:val="left" w:pos="708" w:leader="none"/>
      </w:tabs>
      <w:suppressAutoHyphens w:val="true"/>
      <w:overflowPunct w:val="false"/>
      <w:bidi w:val="0"/>
      <w:spacing w:lineRule="atLeast" w:line="100" w:before="0" w:after="0"/>
      <w:jc w:val="both"/>
    </w:pPr>
    <w:rPr>
      <w:rFonts w:ascii="Times New Roman" w:hAnsi="Times New Roman" w:eastAsia="Times New Roman" w:cs="Times New Roman"/>
      <w:color w:val="00000A"/>
      <w:kern w:val="2"/>
      <w:sz w:val="24"/>
      <w:szCs w:val="24"/>
      <w:lang w:val="ru-RU" w:eastAsia="zh-CN" w:bidi="ar-SA"/>
    </w:rPr>
  </w:style>
  <w:style w:type="paragraph" w:styleId="Xl84">
    <w:name w:val="xl84"/>
    <w:basedOn w:val="Normal"/>
    <w:next w:val="61"/>
    <w:qFormat/>
    <w:pPr>
      <w:widowControl/>
      <w:pBdr>
        <w:top w:val="single" w:sz="4" w:space="0" w:color="000000"/>
        <w:left w:val="single" w:sz="4" w:space="0" w:color="000000"/>
        <w:bottom w:val="single" w:sz="4" w:space="0" w:color="000000"/>
        <w:right w:val="single" w:sz="4" w:space="0" w:color="000000"/>
      </w:pBdr>
      <w:suppressAutoHyphens w:val="false"/>
      <w:bidi w:val="0"/>
      <w:spacing w:before="280" w:after="280"/>
      <w:jc w:val="left"/>
      <w:textAlignment w:val="center"/>
    </w:pPr>
    <w:rPr>
      <w:rFonts w:ascii="Arial" w:hAnsi="Arial" w:eastAsia="Arial" w:cs="Arial"/>
      <w:color w:val="000000"/>
      <w:sz w:val="16"/>
      <w:lang w:val="ru-RU" w:eastAsia="ar-SA"/>
    </w:rPr>
  </w:style>
  <w:style w:type="paragraph" w:styleId="61">
    <w:name w:val="Указатель 61"/>
    <w:basedOn w:val="Normal"/>
    <w:qFormat/>
    <w:pPr>
      <w:widowControl/>
      <w:suppressAutoHyphens w:val="true"/>
      <w:bidi w:val="0"/>
      <w:ind w:left="1200" w:right="0" w:hanging="200"/>
      <w:jc w:val="left"/>
    </w:pPr>
    <w:rPr>
      <w:rFonts w:ascii="Times New Roman" w:hAnsi="Times New Roman" w:eastAsia="Times New Roman" w:cs="Times New Roman"/>
      <w:color w:val="000000"/>
      <w:sz w:val="20"/>
      <w:lang w:val="ru-RU" w:eastAsia="ar-SA"/>
    </w:rPr>
  </w:style>
  <w:style w:type="paragraph" w:styleId="25">
    <w:name w:val="Текст примечания2"/>
    <w:basedOn w:val="WW2"/>
    <w:next w:val="321"/>
    <w:qFormat/>
    <w:pPr>
      <w:jc w:val="left"/>
    </w:pPr>
    <w:rPr>
      <w:rFonts w:ascii="Gill Sans FM Cyr Light;Times New Roman" w:hAnsi="Gill Sans FM Cyr Light;Times New Roman" w:cs="Gill Sans FM Cyr Light;Times New Roman"/>
      <w:color w:val="000000"/>
      <w:sz w:val="20"/>
      <w:szCs w:val="20"/>
      <w:lang w:val="zxx"/>
    </w:rPr>
  </w:style>
  <w:style w:type="paragraph" w:styleId="321">
    <w:name w:val="Основной текст с отступом 32"/>
    <w:basedOn w:val="8"/>
    <w:next w:val="511"/>
    <w:qFormat/>
    <w:pPr>
      <w:keepNext w:val="true"/>
      <w:keepLines/>
      <w:widowControl w:val="false"/>
      <w:suppressLineNumbers/>
      <w:ind w:left="720" w:right="0" w:hanging="0"/>
    </w:pPr>
    <w:rPr/>
  </w:style>
  <w:style w:type="paragraph" w:styleId="511">
    <w:name w:val="Нумерованный список 51"/>
    <w:basedOn w:val="8"/>
    <w:next w:val="Style36"/>
    <w:qFormat/>
    <w:pPr>
      <w:spacing w:before="0" w:after="60"/>
      <w:ind w:left="1492" w:right="0" w:hanging="360"/>
    </w:pPr>
    <w:rPr>
      <w:szCs w:val="20"/>
    </w:rPr>
  </w:style>
  <w:style w:type="paragraph" w:styleId="Style36">
    <w:name w:val="ТЛ_Заказчик"/>
    <w:basedOn w:val="8"/>
    <w:next w:val="Style37"/>
    <w:qFormat/>
    <w:pPr>
      <w:jc w:val="center"/>
    </w:pPr>
    <w:rPr>
      <w:sz w:val="28"/>
      <w:szCs w:val="28"/>
    </w:rPr>
  </w:style>
  <w:style w:type="paragraph" w:styleId="Style37">
    <w:name w:val="АД_Список абв"/>
    <w:basedOn w:val="8"/>
    <w:next w:val="2CharCharCharCharCharCharCharCharCharCharCharCharCharCharCharChar"/>
    <w:qFormat/>
    <w:pPr>
      <w:ind w:left="360" w:right="0" w:hanging="360"/>
    </w:pPr>
    <w:rPr/>
  </w:style>
  <w:style w:type="paragraph"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8"/>
    <w:next w:val="Style38"/>
    <w:qFormat/>
    <w:pPr>
      <w:spacing w:before="28" w:after="28"/>
      <w:jc w:val="left"/>
    </w:pPr>
    <w:rPr>
      <w:rFonts w:ascii="Tahoma" w:hAnsi="Tahoma" w:cs="Tahoma"/>
      <w:sz w:val="20"/>
      <w:szCs w:val="20"/>
      <w:lang w:val="en-US"/>
    </w:rPr>
  </w:style>
  <w:style w:type="paragraph" w:styleId="Style38">
    <w:name w:val="директор"/>
    <w:basedOn w:val="8"/>
    <w:next w:val="311"/>
    <w:qFormat/>
    <w:pPr>
      <w:widowControl w:val="false"/>
      <w:spacing w:lineRule="auto" w:line="216"/>
      <w:ind w:left="0" w:right="0" w:firstLine="454"/>
    </w:pPr>
    <w:rPr>
      <w:rFonts w:ascii="Arial" w:hAnsi="Arial" w:cs="Arial"/>
      <w:szCs w:val="20"/>
    </w:rPr>
  </w:style>
  <w:style w:type="paragraph" w:styleId="311">
    <w:name w:val="Основной текст с отступом 31"/>
    <w:next w:val="71"/>
    <w:qFormat/>
    <w:pPr>
      <w:widowControl w:val="false"/>
      <w:tabs>
        <w:tab w:val="clear" w:pos="706"/>
        <w:tab w:val="left" w:pos="1557" w:leader="none"/>
      </w:tabs>
      <w:suppressAutoHyphens w:val="true"/>
      <w:overflowPunct w:val="false"/>
      <w:bidi w:val="0"/>
      <w:spacing w:before="0" w:after="120"/>
      <w:ind w:left="283" w:right="0" w:hanging="0"/>
      <w:jc w:val="left"/>
    </w:pPr>
    <w:rPr>
      <w:rFonts w:ascii="Times New Roman" w:hAnsi="Times New Roman" w:eastAsia="Times New Roman" w:cs="Times New Roman"/>
      <w:color w:val="00000A"/>
      <w:kern w:val="2"/>
      <w:sz w:val="16"/>
      <w:szCs w:val="20"/>
      <w:lang w:val="ru-RU" w:eastAsia="zh-CN" w:bidi="ar-SA"/>
    </w:rPr>
  </w:style>
  <w:style w:type="paragraph" w:styleId="71">
    <w:name w:val="заголовок 7"/>
    <w:basedOn w:val="8"/>
    <w:next w:val="Style39"/>
    <w:qFormat/>
    <w:pPr>
      <w:keepNext w:val="true"/>
      <w:jc w:val="left"/>
    </w:pPr>
    <w:rPr>
      <w:b/>
      <w:bCs/>
      <w:sz w:val="20"/>
      <w:szCs w:val="20"/>
    </w:rPr>
  </w:style>
  <w:style w:type="paragraph" w:styleId="Style39">
    <w:name w:val="Текст справа"/>
    <w:basedOn w:val="8"/>
    <w:next w:val="Xl33"/>
    <w:qFormat/>
    <w:pPr>
      <w:jc w:val="right"/>
    </w:pPr>
    <w:rPr>
      <w:sz w:val="28"/>
      <w:szCs w:val="20"/>
    </w:rPr>
  </w:style>
  <w:style w:type="paragraph" w:styleId="Xl33">
    <w:name w:val="xl33"/>
    <w:basedOn w:val="8"/>
    <w:next w:val="Xl50"/>
    <w:qFormat/>
    <w:pPr>
      <w:spacing w:before="28" w:after="28"/>
      <w:jc w:val="center"/>
      <w:textAlignment w:val="top"/>
    </w:pPr>
    <w:rPr/>
  </w:style>
  <w:style w:type="paragraph" w:styleId="Xl50">
    <w:name w:val="xl50"/>
    <w:basedOn w:val="8"/>
    <w:next w:val="Xl68"/>
    <w:qFormat/>
    <w:pPr>
      <w:spacing w:before="28" w:after="28"/>
      <w:jc w:val="left"/>
      <w:textAlignment w:val="top"/>
    </w:pPr>
    <w:rPr/>
  </w:style>
  <w:style w:type="paragraph" w:styleId="Xl68">
    <w:name w:val="xl68"/>
    <w:basedOn w:val="8"/>
    <w:next w:val="15"/>
    <w:qFormat/>
    <w:pPr>
      <w:spacing w:before="28" w:after="28"/>
      <w:jc w:val="center"/>
      <w:textAlignment w:val="top"/>
    </w:pPr>
    <w:rPr/>
  </w:style>
  <w:style w:type="paragraph" w:styleId="15">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8"/>
    <w:next w:val="Mark"/>
    <w:qFormat/>
    <w:pPr>
      <w:spacing w:before="28" w:after="28"/>
      <w:jc w:val="left"/>
    </w:pPr>
    <w:rPr>
      <w:rFonts w:ascii="Tahoma" w:hAnsi="Tahoma" w:cs="Tahoma"/>
      <w:sz w:val="20"/>
      <w:szCs w:val="20"/>
      <w:lang w:val="en-US"/>
    </w:rPr>
  </w:style>
  <w:style w:type="paragraph" w:styleId="Mark">
    <w:name w:val="mark -"/>
    <w:next w:val="Style40"/>
    <w:qFormat/>
    <w:pPr>
      <w:widowControl w:val="false"/>
      <w:tabs>
        <w:tab w:val="clear" w:pos="706"/>
        <w:tab w:val="right" w:pos="10490" w:leader="dot"/>
      </w:tabs>
      <w:suppressAutoHyphens w:val="true"/>
      <w:overflowPunct w:val="false"/>
      <w:bidi w:val="0"/>
      <w:spacing w:before="0" w:after="0"/>
      <w:jc w:val="left"/>
    </w:pPr>
    <w:rPr>
      <w:rFonts w:ascii="Calibri" w:hAnsi="Calibri" w:eastAsia="Times New Roman" w:cs="Calibri"/>
      <w:color w:val="00000A"/>
      <w:kern w:val="2"/>
      <w:sz w:val="20"/>
      <w:szCs w:val="20"/>
      <w:lang w:val="ru-RU" w:eastAsia="zh-CN" w:bidi="ar-SA"/>
    </w:rPr>
  </w:style>
  <w:style w:type="paragraph" w:styleId="Style40">
    <w:name w:val="Содержимое таблицы"/>
    <w:basedOn w:val="8"/>
    <w:next w:val="34"/>
    <w:qFormat/>
    <w:pPr>
      <w:widowControl w:val="false"/>
      <w:suppressLineNumbers/>
      <w:jc w:val="left"/>
    </w:pPr>
    <w:rPr>
      <w:sz w:val="20"/>
      <w:szCs w:val="20"/>
    </w:rPr>
  </w:style>
  <w:style w:type="paragraph" w:styleId="34">
    <w:name w:val="Указатель3"/>
    <w:basedOn w:val="8"/>
    <w:next w:val="332"/>
    <w:qFormat/>
    <w:pPr>
      <w:widowControl w:val="false"/>
      <w:suppressLineNumbers/>
      <w:spacing w:lineRule="atLeast" w:line="100"/>
      <w:jc w:val="left"/>
    </w:pPr>
    <w:rPr>
      <w:rFonts w:ascii="Liberation Serif;Times New Roman" w:hAnsi="Liberation Serif;Times New Roman" w:eastAsia="Liberation Serif;Times New Roman" w:cs="Lohit Hindi;Arial Unicode MS"/>
      <w:color w:val="00000A"/>
      <w:lang w:bidi="hi-IN"/>
    </w:rPr>
  </w:style>
  <w:style w:type="paragraph" w:styleId="332">
    <w:name w:val="Основной текст 33"/>
    <w:basedOn w:val="Normal"/>
    <w:next w:val="Style310"/>
    <w:qFormat/>
    <w:pPr>
      <w:spacing w:before="0" w:after="120"/>
    </w:pPr>
    <w:rPr>
      <w:sz w:val="16"/>
      <w:szCs w:val="16"/>
    </w:rPr>
  </w:style>
  <w:style w:type="paragraph" w:styleId="Style310">
    <w:name w:val="Style3"/>
    <w:basedOn w:val="Normal"/>
    <w:next w:val="Xl90"/>
    <w:qFormat/>
    <w:pPr>
      <w:widowControl w:val="false"/>
      <w:suppressAutoHyphens w:val="false"/>
      <w:spacing w:lineRule="exact" w:line="278"/>
      <w:ind w:left="0" w:right="0" w:firstLine="725"/>
      <w:jc w:val="both"/>
    </w:pPr>
    <w:rPr>
      <w:rFonts w:ascii="Times New Roman" w:hAnsi="Times New Roman" w:cs="Times New Roman"/>
      <w:sz w:val="24"/>
      <w:szCs w:val="24"/>
    </w:rPr>
  </w:style>
  <w:style w:type="paragraph" w:styleId="Xl90">
    <w:name w:val="xl90"/>
    <w:basedOn w:val="Normal"/>
    <w:next w:val="Style41"/>
    <w:qFormat/>
    <w:pPr>
      <w:widowControl/>
      <w:pBdr>
        <w:top w:val="single" w:sz="4" w:space="0" w:color="000000"/>
        <w:left w:val="single" w:sz="4" w:space="0" w:color="000000"/>
        <w:bottom w:val="single" w:sz="4" w:space="0" w:color="000000"/>
        <w:right w:val="single" w:sz="4" w:space="0" w:color="000000"/>
      </w:pBdr>
      <w:suppressAutoHyphens w:val="false"/>
      <w:bidi w:val="0"/>
      <w:spacing w:before="280" w:after="280"/>
      <w:jc w:val="left"/>
    </w:pPr>
    <w:rPr>
      <w:rFonts w:ascii="Arial" w:hAnsi="Arial" w:eastAsia="Arial" w:cs="Arial"/>
      <w:color w:val="000000"/>
      <w:sz w:val="24"/>
      <w:lang w:val="ru-RU" w:eastAsia="ar-SA"/>
    </w:rPr>
  </w:style>
  <w:style w:type="paragraph" w:styleId="Style41">
    <w:name w:val="Обычный.шаблон"/>
    <w:next w:val="WW12"/>
    <w:qFormat/>
    <w:pPr>
      <w:widowControl w:val="false"/>
      <w:suppressAutoHyphens w:val="true"/>
      <w:overflowPunct w:val="false"/>
      <w:bidi w:val="0"/>
      <w:spacing w:before="0" w:after="0"/>
      <w:jc w:val="left"/>
    </w:pPr>
    <w:rPr>
      <w:rFonts w:ascii="Times New Roman" w:hAnsi="Times New Roman" w:eastAsia="Times New Roman" w:cs="Liberation Serif;Times New Roman"/>
      <w:color w:val="000000"/>
      <w:kern w:val="2"/>
      <w:sz w:val="20"/>
      <w:szCs w:val="24"/>
      <w:lang w:val="ru-RU" w:eastAsia="zh-CN" w:bidi="hi-IN"/>
    </w:rPr>
  </w:style>
  <w:style w:type="paragraph" w:styleId="WW12">
    <w:name w:val="WW-Заголовок1"/>
    <w:basedOn w:val="Normal"/>
    <w:next w:val="10"/>
    <w:qFormat/>
    <w:pPr>
      <w:keepNext w:val="true"/>
      <w:spacing w:before="240" w:after="120"/>
    </w:pPr>
    <w:rPr>
      <w:rFonts w:ascii="Arial" w:hAnsi="Arial" w:eastAsia="MS Gothic" w:cs="Tahoma"/>
      <w:sz w:val="28"/>
      <w:szCs w:val="28"/>
    </w:rPr>
  </w:style>
  <w:style w:type="paragraph" w:styleId="35">
    <w:name w:val="Цитата3"/>
    <w:basedOn w:val="Normal"/>
    <w:qFormat/>
    <w:pPr>
      <w:widowControl/>
      <w:suppressAutoHyphens w:val="false"/>
      <w:bidi w:val="0"/>
      <w:ind w:left="-142" w:right="-285" w:firstLine="284"/>
      <w:jc w:val="both"/>
    </w:pPr>
    <w:rPr>
      <w:rFonts w:ascii="Times New Roman" w:hAnsi="Times New Roman" w:eastAsia="Times New Roman" w:cs="Times New Roman"/>
      <w:color w:val="000000"/>
      <w:sz w:val="28"/>
    </w:rPr>
  </w:style>
  <w:style w:type="paragraph" w:styleId="26">
    <w:name w:val="Текст2"/>
    <w:basedOn w:val="8"/>
    <w:next w:val="Style42"/>
    <w:qFormat/>
    <w:pPr/>
    <w:rPr>
      <w:rFonts w:ascii="Courier New" w:hAnsi="Courier New" w:cs="Courier New"/>
      <w:sz w:val="20"/>
      <w:szCs w:val="20"/>
    </w:rPr>
  </w:style>
  <w:style w:type="paragraph" w:styleId="Style42">
    <w:name w:val="Тендерные данные"/>
    <w:basedOn w:val="8"/>
    <w:next w:val="Style43"/>
    <w:qFormat/>
    <w:pPr>
      <w:spacing w:before="120" w:after="60"/>
    </w:pPr>
    <w:rPr>
      <w:b/>
      <w:szCs w:val="20"/>
    </w:rPr>
  </w:style>
  <w:style w:type="paragraph" w:styleId="Style43">
    <w:name w:val="АД_Основной текст"/>
    <w:basedOn w:val="8"/>
    <w:next w:val="FR2"/>
    <w:qFormat/>
    <w:pPr>
      <w:ind w:left="0" w:right="0" w:firstLine="567"/>
    </w:pPr>
    <w:rPr/>
  </w:style>
  <w:style w:type="paragraph" w:styleId="FR2">
    <w:name w:val="FR2"/>
    <w:next w:val="Style44"/>
    <w:qFormat/>
    <w:pPr>
      <w:widowControl w:val="false"/>
      <w:tabs>
        <w:tab w:val="clear" w:pos="706"/>
        <w:tab w:val="left" w:pos="708" w:leader="none"/>
      </w:tabs>
      <w:suppressAutoHyphens w:val="true"/>
      <w:overflowPunct w:val="false"/>
      <w:bidi w:val="0"/>
      <w:spacing w:before="20" w:after="0"/>
      <w:jc w:val="center"/>
    </w:pPr>
    <w:rPr>
      <w:rFonts w:ascii="Arial" w:hAnsi="Arial" w:eastAsia="Times New Roman" w:cs="Arial"/>
      <w:color w:val="00000A"/>
      <w:kern w:val="2"/>
      <w:sz w:val="24"/>
      <w:szCs w:val="20"/>
      <w:lang w:val="ru-RU" w:eastAsia="zh-CN" w:bidi="ar-SA"/>
    </w:rPr>
  </w:style>
  <w:style w:type="paragraph" w:styleId="Style44">
    <w:name w:val="Знак Знак Знак Знак"/>
    <w:basedOn w:val="8"/>
    <w:next w:val="WW22"/>
    <w:qFormat/>
    <w:pPr>
      <w:spacing w:before="28" w:after="28"/>
      <w:jc w:val="left"/>
    </w:pPr>
    <w:rPr>
      <w:rFonts w:ascii="Tahoma" w:hAnsi="Tahoma" w:cs="Tahoma"/>
      <w:sz w:val="20"/>
      <w:szCs w:val="20"/>
      <w:lang w:val="en-US"/>
    </w:rPr>
  </w:style>
  <w:style w:type="paragraph" w:styleId="WW22">
    <w:name w:val="WW-Основной текст 2"/>
    <w:basedOn w:val="8"/>
    <w:next w:val="FR3"/>
    <w:qFormat/>
    <w:pPr>
      <w:jc w:val="center"/>
    </w:pPr>
    <w:rPr>
      <w:sz w:val="28"/>
    </w:rPr>
  </w:style>
  <w:style w:type="paragraph" w:styleId="FR3">
    <w:name w:val="FR3"/>
    <w:next w:val="16"/>
    <w:qFormat/>
    <w:pPr>
      <w:widowControl w:val="false"/>
      <w:tabs>
        <w:tab w:val="clear" w:pos="706"/>
        <w:tab w:val="left" w:pos="708" w:leader="none"/>
      </w:tabs>
      <w:suppressAutoHyphens w:val="true"/>
      <w:overflowPunct w:val="false"/>
      <w:bidi w:val="0"/>
      <w:spacing w:lineRule="auto" w:line="480" w:before="0" w:after="0"/>
      <w:jc w:val="both"/>
    </w:pPr>
    <w:rPr>
      <w:rFonts w:ascii="Times New Roman" w:hAnsi="Times New Roman" w:eastAsia="Times New Roman" w:cs="Times New Roman"/>
      <w:color w:val="00000A"/>
      <w:kern w:val="2"/>
      <w:sz w:val="24"/>
      <w:szCs w:val="24"/>
      <w:lang w:val="ru-RU" w:eastAsia="zh-CN" w:bidi="ar-SA"/>
    </w:rPr>
  </w:style>
  <w:style w:type="paragraph" w:styleId="16">
    <w:name w:val="Знак Знак Знак Знак Знак Знак Знак Знак Знак Знак Знак Знак1 Знак Знак Знак Знак Знак Знак Знак Знак Знак Знак Знак Знак Знак"/>
    <w:basedOn w:val="8"/>
    <w:next w:val="Xl25"/>
    <w:qFormat/>
    <w:pPr>
      <w:spacing w:before="28" w:after="28"/>
      <w:jc w:val="left"/>
    </w:pPr>
    <w:rPr>
      <w:rFonts w:ascii="Tahoma" w:hAnsi="Tahoma" w:cs="Tahoma"/>
      <w:sz w:val="20"/>
      <w:szCs w:val="20"/>
      <w:lang w:val="en-US"/>
    </w:rPr>
  </w:style>
  <w:style w:type="paragraph" w:styleId="Xl25">
    <w:name w:val="xl25"/>
    <w:basedOn w:val="8"/>
    <w:next w:val="Xl42"/>
    <w:qFormat/>
    <w:pPr>
      <w:spacing w:before="28" w:after="28"/>
      <w:jc w:val="center"/>
      <w:textAlignment w:val="top"/>
    </w:pPr>
    <w:rPr>
      <w:b/>
      <w:bCs/>
    </w:rPr>
  </w:style>
  <w:style w:type="paragraph" w:styleId="Xl42">
    <w:name w:val="xl42"/>
    <w:basedOn w:val="8"/>
    <w:next w:val="Xl60"/>
    <w:qFormat/>
    <w:pPr>
      <w:spacing w:before="28" w:after="28"/>
      <w:jc w:val="center"/>
      <w:textAlignment w:val="top"/>
    </w:pPr>
    <w:rPr/>
  </w:style>
  <w:style w:type="paragraph" w:styleId="Xl60">
    <w:name w:val="xl60"/>
    <w:basedOn w:val="8"/>
    <w:next w:val="Font10"/>
    <w:qFormat/>
    <w:pPr>
      <w:spacing w:before="28" w:after="28"/>
      <w:jc w:val="left"/>
      <w:textAlignment w:val="top"/>
    </w:pPr>
    <w:rPr/>
  </w:style>
  <w:style w:type="paragraph" w:styleId="Font10">
    <w:name w:val="font10"/>
    <w:basedOn w:val="8"/>
    <w:next w:val="Xl75"/>
    <w:qFormat/>
    <w:pPr>
      <w:spacing w:before="28" w:after="28"/>
      <w:jc w:val="left"/>
    </w:pPr>
    <w:rPr>
      <w:color w:val="000000"/>
    </w:rPr>
  </w:style>
  <w:style w:type="paragraph" w:styleId="Xl75">
    <w:name w:val="xl75"/>
    <w:basedOn w:val="8"/>
    <w:next w:val="17"/>
    <w:qFormat/>
    <w:pPr>
      <w:spacing w:before="28" w:after="28"/>
      <w:jc w:val="left"/>
    </w:pPr>
    <w:rPr>
      <w:b/>
      <w:bCs/>
    </w:rPr>
  </w:style>
  <w:style w:type="paragraph" w:styleId="17">
    <w:name w:val="Текст примечания1"/>
    <w:basedOn w:val="8"/>
    <w:next w:val="0"/>
    <w:qFormat/>
    <w:pPr>
      <w:jc w:val="left"/>
    </w:pPr>
    <w:rPr>
      <w:sz w:val="20"/>
      <w:szCs w:val="20"/>
    </w:rPr>
  </w:style>
  <w:style w:type="paragraph" w:styleId="0">
    <w:name w:val="~Заголовок0"/>
    <w:basedOn w:val="8"/>
    <w:next w:val="Style45"/>
    <w:qFormat/>
    <w:pPr>
      <w:widowControl w:val="false"/>
      <w:jc w:val="center"/>
    </w:pPr>
    <w:rPr>
      <w:b/>
      <w:bCs/>
      <w:sz w:val="28"/>
      <w:szCs w:val="28"/>
    </w:rPr>
  </w:style>
  <w:style w:type="paragraph" w:styleId="Style45">
    <w:name w:val="Содержимое врезки"/>
    <w:basedOn w:val="10"/>
    <w:next w:val="521"/>
    <w:qFormat/>
    <w:pPr>
      <w:widowControl w:val="false"/>
      <w:spacing w:lineRule="atLeast" w:line="100"/>
      <w:jc w:val="left"/>
    </w:pPr>
    <w:rPr>
      <w:rFonts w:ascii="Liberation Serif;Times New Roman" w:hAnsi="Liberation Serif;Times New Roman" w:eastAsia="Liberation Serif;Times New Roman" w:cs="Lohit Hindi;Arial Unicode MS"/>
      <w:color w:val="00000A"/>
      <w:lang w:bidi="hi-IN"/>
    </w:rPr>
  </w:style>
  <w:style w:type="paragraph" w:styleId="521">
    <w:name w:val="Маркированный список 52"/>
    <w:basedOn w:val="WW2"/>
    <w:next w:val="WW3"/>
    <w:qFormat/>
    <w:pPr>
      <w:tabs>
        <w:tab w:val="clear" w:pos="706"/>
        <w:tab w:val="left" w:pos="3692" w:leader="none"/>
        <w:tab w:val="left" w:pos="8952" w:leader="none"/>
      </w:tabs>
      <w:spacing w:before="0" w:after="60"/>
      <w:ind w:left="1492" w:right="0" w:hanging="360"/>
    </w:pPr>
    <w:rPr>
      <w:szCs w:val="20"/>
    </w:rPr>
  </w:style>
  <w:style w:type="paragraph" w:styleId="WW3">
    <w:name w:val="WW-Базовый3"/>
    <w:next w:val="27"/>
    <w:qFormat/>
    <w:pPr>
      <w:widowControl/>
      <w:tabs>
        <w:tab w:val="clear" w:pos="706"/>
        <w:tab w:val="left" w:pos="708" w:leader="none"/>
      </w:tabs>
      <w:suppressAutoHyphens w:val="true"/>
      <w:overflowPunct w:val="false"/>
      <w:bidi w:val="0"/>
      <w:spacing w:lineRule="atLeast" w:line="100" w:before="0" w:after="0"/>
      <w:jc w:val="both"/>
    </w:pPr>
    <w:rPr>
      <w:rFonts w:ascii="Times New Roman" w:hAnsi="Times New Roman" w:eastAsia="Times New Roman" w:cs="Times New Roman"/>
      <w:color w:val="00000A"/>
      <w:kern w:val="2"/>
      <w:sz w:val="24"/>
      <w:szCs w:val="24"/>
      <w:lang w:val="ru-RU" w:eastAsia="zh-CN" w:bidi="ar-SA"/>
    </w:rPr>
  </w:style>
  <w:style w:type="paragraph" w:styleId="27">
    <w:name w:val="Основной текст 2"/>
    <w:basedOn w:val="Normal"/>
    <w:next w:val="Web"/>
    <w:qFormat/>
    <w:pPr>
      <w:widowControl/>
      <w:suppressAutoHyphens w:val="false"/>
      <w:bidi w:val="0"/>
      <w:spacing w:lineRule="auto" w:line="480" w:before="0" w:after="120"/>
      <w:jc w:val="left"/>
    </w:pPr>
    <w:rPr>
      <w:rFonts w:ascii="Times New Roman" w:hAnsi="Times New Roman" w:eastAsia="Times New Roman" w:cs="Times New Roman"/>
      <w:color w:val="000000"/>
      <w:sz w:val="24"/>
      <w:lang w:val="ru-RU" w:eastAsia="ar-SA"/>
    </w:rPr>
  </w:style>
  <w:style w:type="paragraph" w:styleId="Web">
    <w:name w:val="Обычный (Web)"/>
    <w:basedOn w:val="Normal"/>
    <w:qFormat/>
    <w:pPr>
      <w:widowControl/>
      <w:suppressAutoHyphens w:val="true"/>
      <w:bidi w:val="0"/>
      <w:spacing w:before="280" w:after="280"/>
      <w:jc w:val="left"/>
    </w:pPr>
    <w:rPr>
      <w:rFonts w:ascii="Times New Roman" w:hAnsi="Times New Roman" w:eastAsia="Times New Roman" w:cs="Times New Roman"/>
      <w:color w:val="000000"/>
      <w:sz w:val="24"/>
      <w:lang w:val="ru-RU" w:eastAsia="ar-SA"/>
    </w:rPr>
  </w:style>
  <w:style w:type="paragraph" w:styleId="112">
    <w:name w:val="Название объекта11"/>
    <w:basedOn w:val="Normal"/>
    <w:next w:val="Style27"/>
    <w:qFormat/>
    <w:pPr>
      <w:suppressLineNumbers/>
      <w:spacing w:before="120" w:after="120"/>
    </w:pPr>
    <w:rPr>
      <w:rFonts w:cs="Arial"/>
      <w:i/>
      <w:iCs/>
      <w:sz w:val="24"/>
      <w:szCs w:val="24"/>
    </w:rPr>
  </w:style>
  <w:style w:type="paragraph" w:styleId="Style46">
    <w:name w:val="Footnote Text"/>
    <w:basedOn w:val="Normal"/>
    <w:pPr>
      <w:suppressLineNumbers/>
      <w:ind w:left="339" w:right="0" w:hanging="339"/>
    </w:pPr>
    <w:rPr>
      <w:sz w:val="20"/>
      <w:szCs w:val="20"/>
    </w:rPr>
  </w:style>
  <w:style w:type="paragraph" w:styleId="131">
    <w:name w:val="Указатель13"/>
    <w:basedOn w:val="Normal"/>
    <w:next w:val="36"/>
    <w:qFormat/>
    <w:pPr>
      <w:suppressLineNumbers/>
    </w:pPr>
    <w:rPr>
      <w:rFonts w:cs="Arial"/>
    </w:rPr>
  </w:style>
  <w:style w:type="paragraph" w:styleId="36">
    <w:name w:val="Текст3"/>
    <w:basedOn w:val="WW2"/>
    <w:next w:val="312"/>
    <w:qFormat/>
    <w:pPr/>
    <w:rPr>
      <w:rFonts w:ascii="Courier New" w:hAnsi="Courier New" w:cs="Courier New"/>
      <w:color w:val="000000"/>
      <w:sz w:val="20"/>
      <w:szCs w:val="20"/>
      <w:lang w:val="zxx"/>
    </w:rPr>
  </w:style>
  <w:style w:type="paragraph" w:styleId="312">
    <w:name w:val="Основной текст с отступом 3 Знак1"/>
    <w:next w:val="41"/>
    <w:qFormat/>
    <w:pPr>
      <w:widowControl w:val="false"/>
      <w:tabs>
        <w:tab w:val="clear" w:pos="706"/>
        <w:tab w:val="left" w:pos="360" w:leader="none"/>
        <w:tab w:val="left" w:pos="708" w:leader="none"/>
      </w:tabs>
      <w:suppressAutoHyphens w:val="true"/>
      <w:overflowPunct w:val="false"/>
      <w:bidi w:val="0"/>
      <w:spacing w:lineRule="atLeast" w:line="100" w:before="0" w:after="0"/>
      <w:jc w:val="left"/>
      <w:textAlignment w:val="baseline"/>
    </w:pPr>
    <w:rPr>
      <w:rFonts w:ascii="Calibri" w:hAnsi="Calibri" w:eastAsia="Times New Roman" w:cs="Calibri"/>
      <w:color w:val="00000A"/>
      <w:kern w:val="2"/>
      <w:sz w:val="20"/>
      <w:szCs w:val="20"/>
      <w:lang w:val="ru-RU" w:eastAsia="zh-CN" w:bidi="ar-SA"/>
    </w:rPr>
  </w:style>
  <w:style w:type="paragraph" w:styleId="41">
    <w:name w:val="Маркированный список 41"/>
    <w:basedOn w:val="8"/>
    <w:next w:val="Style28"/>
    <w:qFormat/>
    <w:pPr>
      <w:spacing w:before="0" w:after="60"/>
      <w:ind w:left="1209" w:right="0" w:hanging="360"/>
    </w:pPr>
    <w:rPr>
      <w:szCs w:val="20"/>
    </w:rPr>
  </w:style>
  <w:style w:type="paragraph" w:styleId="18">
    <w:name w:val="Заголовок оглавления1"/>
    <w:basedOn w:val="1"/>
    <w:next w:val="37"/>
    <w:qFormat/>
    <w:pPr>
      <w:keepLines/>
      <w:numPr>
        <w:ilvl w:val="0"/>
        <w:numId w:val="0"/>
      </w:numPr>
      <w:suppressLineNumbers/>
      <w:spacing w:lineRule="auto" w:line="276" w:before="480" w:after="0"/>
      <w:ind w:left="0" w:right="0" w:hanging="0"/>
      <w:jc w:val="left"/>
    </w:pPr>
    <w:rPr>
      <w:rFonts w:ascii="Cambria" w:hAnsi="Cambria" w:cs="Cambria"/>
      <w:bCs/>
      <w:color w:val="365F91"/>
      <w:sz w:val="28"/>
      <w:szCs w:val="28"/>
    </w:rPr>
  </w:style>
  <w:style w:type="paragraph" w:styleId="37">
    <w:name w:val="Стиль3 Знак Знак"/>
    <w:basedOn w:val="51"/>
    <w:next w:val="19"/>
    <w:qFormat/>
    <w:pPr>
      <w:widowControl w:val="false"/>
      <w:spacing w:lineRule="atLeast" w:line="100" w:before="0" w:after="0"/>
      <w:ind w:left="0" w:right="0" w:hanging="0"/>
      <w:textAlignment w:val="baseline"/>
    </w:pPr>
    <w:rPr>
      <w:szCs w:val="20"/>
    </w:rPr>
  </w:style>
  <w:style w:type="paragraph" w:styleId="19">
    <w:name w:val="Знак Знак Знак Знак Знак Знак Знак Знак Знак Знак Знак Знак1 Знак Знак Знак Знак Знак Знак Знак Знак Знак Знак Знак Знак Знак Знак Знак Знак"/>
    <w:basedOn w:val="8"/>
    <w:next w:val="NormalNumber2"/>
    <w:qFormat/>
    <w:pPr>
      <w:spacing w:before="28" w:after="28"/>
      <w:jc w:val="left"/>
    </w:pPr>
    <w:rPr>
      <w:rFonts w:ascii="Tahoma" w:hAnsi="Tahoma" w:cs="Tahoma"/>
      <w:sz w:val="20"/>
      <w:szCs w:val="20"/>
      <w:lang w:val="en-US"/>
    </w:rPr>
  </w:style>
  <w:style w:type="paragraph" w:styleId="110">
    <w:name w:val="Дата1"/>
    <w:basedOn w:val="8"/>
    <w:next w:val="38"/>
    <w:qFormat/>
    <w:pPr>
      <w:spacing w:before="0" w:after="60"/>
    </w:pPr>
    <w:rPr>
      <w:szCs w:val="20"/>
    </w:rPr>
  </w:style>
  <w:style w:type="paragraph" w:styleId="38">
    <w:name w:val="Название объекта3"/>
    <w:basedOn w:val="8"/>
    <w:next w:val="Xl27"/>
    <w:qFormat/>
    <w:pPr>
      <w:widowControl w:val="false"/>
      <w:spacing w:before="120" w:after="120"/>
      <w:jc w:val="left"/>
    </w:pPr>
    <w:rPr>
      <w:b/>
      <w:bCs/>
      <w:sz w:val="20"/>
      <w:szCs w:val="20"/>
    </w:rPr>
  </w:style>
  <w:style w:type="paragraph" w:styleId="Xl27">
    <w:name w:val="xl27"/>
    <w:basedOn w:val="8"/>
    <w:next w:val="Xl44"/>
    <w:qFormat/>
    <w:pPr>
      <w:spacing w:before="28" w:after="28"/>
      <w:jc w:val="center"/>
      <w:textAlignment w:val="top"/>
    </w:pPr>
    <w:rPr/>
  </w:style>
  <w:style w:type="paragraph" w:styleId="Xl44">
    <w:name w:val="xl44"/>
    <w:basedOn w:val="8"/>
    <w:next w:val="Xl62"/>
    <w:qFormat/>
    <w:pPr>
      <w:spacing w:before="28" w:after="28"/>
      <w:jc w:val="center"/>
      <w:textAlignment w:val="top"/>
    </w:pPr>
    <w:rPr/>
  </w:style>
  <w:style w:type="paragraph" w:styleId="Xl62">
    <w:name w:val="xl62"/>
    <w:basedOn w:val="8"/>
    <w:next w:val="Style47"/>
    <w:qFormat/>
    <w:pPr>
      <w:spacing w:before="28" w:after="28"/>
      <w:jc w:val="center"/>
      <w:textAlignment w:val="top"/>
    </w:pPr>
    <w:rPr/>
  </w:style>
  <w:style w:type="paragraph" w:styleId="Style47">
    <w:name w:val="Знак Знак Знак Знак Знак Знак Знак Знак Знак Знак Знак Знак Знак Знак Знак Знак"/>
    <w:basedOn w:val="8"/>
    <w:next w:val="Xl77"/>
    <w:qFormat/>
    <w:pPr>
      <w:spacing w:before="28" w:after="28"/>
      <w:jc w:val="left"/>
    </w:pPr>
    <w:rPr>
      <w:rFonts w:ascii="Tahoma" w:hAnsi="Tahoma" w:cs="Tahoma"/>
      <w:sz w:val="20"/>
      <w:szCs w:val="20"/>
      <w:lang w:val="en-US"/>
    </w:rPr>
  </w:style>
  <w:style w:type="paragraph" w:styleId="Xl77">
    <w:name w:val="xl77"/>
    <w:basedOn w:val="8"/>
    <w:next w:val="Style48"/>
    <w:qFormat/>
    <w:pPr>
      <w:spacing w:before="28" w:after="28"/>
      <w:jc w:val="center"/>
      <w:textAlignment w:val="top"/>
    </w:pPr>
    <w:rPr/>
  </w:style>
  <w:style w:type="paragraph" w:styleId="Style48">
    <w:name w:val="#Таблица цифры"/>
    <w:basedOn w:val="8"/>
    <w:next w:val="Xl82"/>
    <w:qFormat/>
    <w:pPr>
      <w:jc w:val="center"/>
    </w:pPr>
    <w:rPr>
      <w:sz w:val="20"/>
      <w:szCs w:val="20"/>
    </w:rPr>
  </w:style>
  <w:style w:type="paragraph" w:styleId="Xl82">
    <w:name w:val="xl82"/>
    <w:basedOn w:val="8"/>
    <w:next w:val="Style49"/>
    <w:qFormat/>
    <w:pPr>
      <w:spacing w:before="28" w:after="28"/>
      <w:jc w:val="center"/>
      <w:textAlignment w:val="center"/>
    </w:pPr>
    <w:rPr>
      <w:color w:val="000000"/>
      <w:sz w:val="18"/>
      <w:szCs w:val="18"/>
    </w:rPr>
  </w:style>
  <w:style w:type="paragraph" w:styleId="Style49">
    <w:name w:val="Endnote Text"/>
    <w:basedOn w:val="Normal"/>
    <w:next w:val="322"/>
    <w:pPr/>
    <w:rPr/>
  </w:style>
  <w:style w:type="paragraph" w:styleId="322">
    <w:name w:val="Нумерованный список 32"/>
    <w:basedOn w:val="WW2"/>
    <w:next w:val="251"/>
    <w:qFormat/>
    <w:pPr>
      <w:tabs>
        <w:tab w:val="clear" w:pos="706"/>
        <w:tab w:val="left" w:pos="2560" w:leader="none"/>
        <w:tab w:val="left" w:pos="5556" w:leader="none"/>
      </w:tabs>
      <w:spacing w:before="0" w:after="60"/>
      <w:ind w:left="926" w:right="0" w:hanging="0"/>
    </w:pPr>
    <w:rPr>
      <w:szCs w:val="20"/>
    </w:rPr>
  </w:style>
  <w:style w:type="paragraph" w:styleId="251">
    <w:name w:val="Основной текст 25"/>
    <w:basedOn w:val="Normal"/>
    <w:next w:val="28"/>
    <w:qFormat/>
    <w:pPr>
      <w:spacing w:lineRule="auto" w:line="480" w:before="0" w:after="120"/>
    </w:pPr>
    <w:rPr/>
  </w:style>
  <w:style w:type="paragraph" w:styleId="28">
    <w:name w:val="Знак2"/>
    <w:basedOn w:val="Normal"/>
    <w:next w:val="H2"/>
    <w:qFormat/>
    <w:pPr>
      <w:widowControl/>
      <w:suppressAutoHyphens w:val="true"/>
      <w:bidi w:val="0"/>
      <w:spacing w:lineRule="exact" w:line="240" w:before="0" w:after="160"/>
      <w:jc w:val="left"/>
    </w:pPr>
    <w:rPr>
      <w:rFonts w:ascii="Tahoma" w:hAnsi="Tahoma" w:eastAsia="Tahoma" w:cs="Tahoma"/>
      <w:color w:val="000000"/>
      <w:sz w:val="20"/>
      <w:lang w:val="en-US" w:eastAsia="ar-SA"/>
    </w:rPr>
  </w:style>
  <w:style w:type="paragraph" w:styleId="H2">
    <w:name w:val="H2"/>
    <w:basedOn w:val="Normal"/>
    <w:qFormat/>
    <w:pPr>
      <w:keepNext w:val="true"/>
      <w:widowControl/>
      <w:suppressAutoHyphens w:val="true"/>
      <w:bidi w:val="0"/>
      <w:spacing w:before="100" w:after="100"/>
      <w:jc w:val="left"/>
    </w:pPr>
    <w:rPr>
      <w:rFonts w:ascii="Times New Roman" w:hAnsi="Times New Roman" w:eastAsia="Times New Roman" w:cs="Times New Roman"/>
      <w:b/>
      <w:color w:val="000000"/>
      <w:sz w:val="36"/>
      <w:lang w:val="ru-RU" w:eastAsia="ar-SA"/>
    </w:rPr>
  </w:style>
  <w:style w:type="paragraph" w:styleId="NormalNumber2">
    <w:name w:val="Normal_Number_2"/>
    <w:basedOn w:val="110"/>
    <w:next w:val="Style50"/>
    <w:qFormat/>
    <w:pPr>
      <w:ind w:left="1224" w:right="0" w:hanging="504"/>
    </w:pPr>
    <w:rPr/>
  </w:style>
  <w:style w:type="paragraph" w:styleId="Style50">
    <w:name w:val="Подраздел"/>
    <w:basedOn w:val="8"/>
    <w:next w:val="116"/>
    <w:qFormat/>
    <w:pPr>
      <w:spacing w:before="240" w:after="120"/>
      <w:ind w:left="643" w:right="0" w:hanging="360"/>
      <w:jc w:val="center"/>
    </w:pPr>
    <w:rPr>
      <w:rFonts w:ascii="Arial Narrow" w:hAnsi="Arial Narrow" w:cs="Arial Narrow"/>
      <w:b/>
      <w:smallCaps/>
      <w:spacing w:val="-2"/>
      <w:sz w:val="28"/>
      <w:szCs w:val="28"/>
    </w:rPr>
  </w:style>
  <w:style w:type="paragraph" w:styleId="CharChar">
    <w:name w:val="Char Char"/>
    <w:basedOn w:val="8"/>
    <w:next w:val="113"/>
    <w:qFormat/>
    <w:pPr>
      <w:spacing w:before="28" w:after="28"/>
      <w:jc w:val="left"/>
    </w:pPr>
    <w:rPr>
      <w:rFonts w:ascii="Tahoma" w:hAnsi="Tahoma" w:cs="Tahoma"/>
      <w:sz w:val="20"/>
      <w:szCs w:val="20"/>
      <w:lang w:val="en-US"/>
    </w:rPr>
  </w:style>
  <w:style w:type="paragraph" w:styleId="113">
    <w:name w:val="заголовок 11"/>
    <w:basedOn w:val="8"/>
    <w:next w:val="114"/>
    <w:qFormat/>
    <w:pPr>
      <w:keepNext w:val="true"/>
      <w:jc w:val="center"/>
    </w:pPr>
    <w:rPr>
      <w:szCs w:val="20"/>
    </w:rPr>
  </w:style>
  <w:style w:type="paragraph" w:styleId="114">
    <w:name w:val="Основной текст с отступом1"/>
    <w:basedOn w:val="8"/>
    <w:next w:val="Style51"/>
    <w:qFormat/>
    <w:pPr/>
    <w:rPr>
      <w:sz w:val="28"/>
      <w:szCs w:val="28"/>
    </w:rPr>
  </w:style>
  <w:style w:type="paragraph" w:styleId="Style51">
    <w:name w:val="Подподпункт"/>
    <w:basedOn w:val="8"/>
    <w:next w:val="29"/>
    <w:qFormat/>
    <w:pPr/>
    <w:rPr>
      <w:szCs w:val="20"/>
    </w:rPr>
  </w:style>
  <w:style w:type="paragraph" w:styleId="29">
    <w:name w:val="Многоуровневый_2"/>
    <w:basedOn w:val="8"/>
    <w:next w:val="Xl34"/>
    <w:qFormat/>
    <w:pPr>
      <w:keepNext w:val="true"/>
    </w:pPr>
    <w:rPr>
      <w:b/>
      <w:i/>
      <w:sz w:val="28"/>
    </w:rPr>
  </w:style>
  <w:style w:type="paragraph" w:styleId="Xl34">
    <w:name w:val="xl34"/>
    <w:basedOn w:val="8"/>
    <w:next w:val="Xl51"/>
    <w:qFormat/>
    <w:pPr>
      <w:spacing w:before="28" w:after="28"/>
      <w:jc w:val="center"/>
      <w:textAlignment w:val="top"/>
    </w:pPr>
    <w:rPr/>
  </w:style>
  <w:style w:type="paragraph" w:styleId="Xl51">
    <w:name w:val="xl51"/>
    <w:basedOn w:val="8"/>
    <w:next w:val="115"/>
    <w:qFormat/>
    <w:pPr>
      <w:spacing w:before="28" w:after="28"/>
      <w:jc w:val="center"/>
      <w:textAlignment w:val="top"/>
    </w:pPr>
    <w:rPr/>
  </w:style>
  <w:style w:type="paragraph" w:styleId="115">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8"/>
    <w:next w:val="Style52"/>
    <w:qFormat/>
    <w:pPr>
      <w:spacing w:before="28" w:after="28"/>
      <w:jc w:val="left"/>
    </w:pPr>
    <w:rPr>
      <w:rFonts w:ascii="Tahoma" w:hAnsi="Tahoma" w:cs="Tahoma"/>
      <w:sz w:val="20"/>
      <w:szCs w:val="20"/>
      <w:lang w:val="en-US"/>
    </w:rPr>
  </w:style>
  <w:style w:type="paragraph" w:styleId="Style52">
    <w:name w:val="Знак Знак Знак Знак Знак Знак Знак Знак Знак Знак Знак Знак Знак Знак Знак Знак Знак Знак Знак Знак Знак Знак Знак Знак Знак Знак Знак"/>
    <w:basedOn w:val="8"/>
    <w:next w:val="Style53"/>
    <w:qFormat/>
    <w:pPr>
      <w:spacing w:before="28" w:after="28"/>
      <w:jc w:val="left"/>
    </w:pPr>
    <w:rPr>
      <w:rFonts w:ascii="Tahoma" w:hAnsi="Tahoma" w:cs="Tahoma"/>
      <w:sz w:val="20"/>
      <w:szCs w:val="20"/>
      <w:lang w:val="en-US"/>
    </w:rPr>
  </w:style>
  <w:style w:type="paragraph" w:styleId="Style53">
    <w:name w:val="Осн. текст Д"/>
    <w:next w:val="Pa173"/>
    <w:qFormat/>
    <w:pPr>
      <w:widowControl/>
      <w:tabs>
        <w:tab w:val="clear" w:pos="706"/>
        <w:tab w:val="left" w:pos="708" w:leader="none"/>
      </w:tabs>
      <w:suppressAutoHyphens w:val="true"/>
      <w:overflowPunct w:val="false"/>
      <w:bidi w:val="0"/>
      <w:spacing w:before="0" w:after="40"/>
      <w:ind w:left="0" w:right="0" w:firstLine="284"/>
      <w:jc w:val="both"/>
    </w:pPr>
    <w:rPr>
      <w:rFonts w:ascii="Times New Roman" w:hAnsi="Times New Roman" w:eastAsia="Times New Roman" w:cs="Times New Roman"/>
      <w:color w:val="00000A"/>
      <w:kern w:val="2"/>
      <w:sz w:val="24"/>
      <w:szCs w:val="20"/>
      <w:lang w:val="ru-RU" w:eastAsia="zh-CN" w:bidi="ar-SA"/>
    </w:rPr>
  </w:style>
  <w:style w:type="paragraph" w:styleId="Pa173">
    <w:name w:val="Pa17++3"/>
    <w:basedOn w:val="8"/>
    <w:next w:val="210"/>
    <w:qFormat/>
    <w:pPr>
      <w:widowControl w:val="false"/>
      <w:spacing w:lineRule="atLeast" w:line="401" w:before="40" w:after="340"/>
      <w:jc w:val="left"/>
    </w:pPr>
    <w:rPr>
      <w:rFonts w:ascii="GaramondC;Times New Roman" w:hAnsi="GaramondC;Times New Roman" w:cs="GaramondC;Times New Roman"/>
      <w:sz w:val="20"/>
      <w:szCs w:val="20"/>
    </w:rPr>
  </w:style>
  <w:style w:type="paragraph" w:styleId="210">
    <w:name w:val="Название объекта2"/>
    <w:basedOn w:val="8"/>
    <w:next w:val="WW13"/>
    <w:qFormat/>
    <w:pPr>
      <w:widowControl w:val="false"/>
      <w:spacing w:lineRule="atLeast" w:line="100"/>
      <w:ind w:left="72" w:right="0" w:hanging="0"/>
      <w:jc w:val="center"/>
    </w:pPr>
    <w:rPr>
      <w:rFonts w:ascii="Liberation Serif;Times New Roman" w:hAnsi="Liberation Serif;Times New Roman" w:eastAsia="Liberation Serif;Times New Roman" w:cs="Lohit Hindi;Arial Unicode MS"/>
      <w:b/>
      <w:bCs/>
      <w:color w:val="000000"/>
      <w:spacing w:val="13"/>
      <w:sz w:val="36"/>
      <w:szCs w:val="22"/>
      <w:lang w:bidi="hi-IN"/>
    </w:rPr>
  </w:style>
  <w:style w:type="paragraph" w:styleId="WW13">
    <w:name w:val="WW-Заглавие1"/>
    <w:basedOn w:val="WW2"/>
    <w:next w:val="211"/>
    <w:qFormat/>
    <w:pPr>
      <w:widowControl w:val="false"/>
      <w:suppressLineNumbers/>
      <w:spacing w:before="120" w:after="120"/>
      <w:ind w:left="72" w:right="0" w:hanging="0"/>
      <w:jc w:val="center"/>
    </w:pPr>
    <w:rPr>
      <w:rFonts w:cs="Lohit Hindi;Arial Unicode MS"/>
      <w:b/>
      <w:bCs/>
      <w:i/>
      <w:iCs/>
      <w:color w:val="000000"/>
      <w:spacing w:val="13"/>
      <w:sz w:val="36"/>
      <w:szCs w:val="22"/>
    </w:rPr>
  </w:style>
  <w:style w:type="paragraph" w:styleId="211">
    <w:name w:val="Нумерованный список 21"/>
    <w:basedOn w:val="8"/>
    <w:next w:val="313"/>
    <w:qFormat/>
    <w:pPr>
      <w:ind w:left="643" w:right="0" w:hanging="360"/>
    </w:pPr>
    <w:rPr/>
  </w:style>
  <w:style w:type="paragraph" w:styleId="313">
    <w:name w:val="Маркированный список 31"/>
    <w:basedOn w:val="8"/>
    <w:next w:val="39"/>
    <w:qFormat/>
    <w:pPr>
      <w:spacing w:before="0" w:after="60"/>
      <w:ind w:left="926" w:right="0" w:hanging="360"/>
    </w:pPr>
    <w:rPr>
      <w:szCs w:val="20"/>
    </w:rPr>
  </w:style>
  <w:style w:type="paragraph" w:styleId="39">
    <w:name w:val="Заголовок 3 со списком"/>
    <w:basedOn w:val="3"/>
    <w:next w:val="Style54"/>
    <w:qFormat/>
    <w:pPr>
      <w:numPr>
        <w:ilvl w:val="0"/>
        <w:numId w:val="0"/>
      </w:numPr>
      <w:ind w:left="972" w:right="0" w:hanging="432"/>
    </w:pPr>
    <w:rPr/>
  </w:style>
  <w:style w:type="paragraph" w:styleId="Style54">
    <w:name w:val="АД_Заголовки таблиц"/>
    <w:basedOn w:val="8"/>
    <w:next w:val="Style46"/>
    <w:qFormat/>
    <w:pPr>
      <w:jc w:val="center"/>
    </w:pPr>
    <w:rPr>
      <w:b/>
      <w:bCs/>
    </w:rPr>
  </w:style>
  <w:style w:type="paragraph" w:styleId="116">
    <w:name w:val="Название1"/>
    <w:basedOn w:val="CharChar"/>
    <w:next w:val="Xl28"/>
    <w:qFormat/>
    <w:pPr>
      <w:widowControl/>
      <w:spacing w:lineRule="atLeast" w:line="100"/>
      <w:ind w:left="0" w:right="0" w:hanging="0"/>
      <w:jc w:val="center"/>
    </w:pPr>
    <w:rPr>
      <w:b/>
      <w:sz w:val="28"/>
    </w:rPr>
  </w:style>
  <w:style w:type="paragraph" w:styleId="Xl28">
    <w:name w:val="xl28"/>
    <w:basedOn w:val="8"/>
    <w:next w:val="Xl45"/>
    <w:qFormat/>
    <w:pPr>
      <w:spacing w:before="28" w:after="28"/>
      <w:jc w:val="center"/>
      <w:textAlignment w:val="top"/>
    </w:pPr>
    <w:rPr/>
  </w:style>
  <w:style w:type="paragraph" w:styleId="Xl45">
    <w:name w:val="xl45"/>
    <w:basedOn w:val="8"/>
    <w:next w:val="Xl63"/>
    <w:qFormat/>
    <w:pPr>
      <w:spacing w:before="28" w:after="28"/>
      <w:jc w:val="center"/>
      <w:textAlignment w:val="top"/>
    </w:pPr>
    <w:rPr>
      <w:b/>
      <w:bCs/>
    </w:rPr>
  </w:style>
  <w:style w:type="paragraph" w:styleId="Xl63">
    <w:name w:val="xl63"/>
    <w:basedOn w:val="8"/>
    <w:next w:val="117"/>
    <w:qFormat/>
    <w:pPr>
      <w:spacing w:before="28" w:after="28"/>
      <w:jc w:val="center"/>
      <w:textAlignment w:val="top"/>
    </w:pPr>
    <w:rPr/>
  </w:style>
  <w:style w:type="paragraph" w:styleId="117">
    <w:name w:val="Знак Знак Знак1 Знак"/>
    <w:basedOn w:val="8"/>
    <w:next w:val="Xl78"/>
    <w:qFormat/>
    <w:pPr>
      <w:spacing w:before="28" w:after="28"/>
      <w:jc w:val="left"/>
    </w:pPr>
    <w:rPr>
      <w:rFonts w:ascii="Tahoma" w:hAnsi="Tahoma" w:cs="Tahoma"/>
      <w:sz w:val="20"/>
      <w:szCs w:val="20"/>
      <w:lang w:val="en-US"/>
    </w:rPr>
  </w:style>
  <w:style w:type="paragraph" w:styleId="Xl78">
    <w:name w:val="xl78"/>
    <w:basedOn w:val="8"/>
    <w:next w:val="Style55"/>
    <w:qFormat/>
    <w:pPr>
      <w:spacing w:before="28" w:after="28"/>
      <w:jc w:val="left"/>
      <w:textAlignment w:val="top"/>
    </w:pPr>
    <w:rPr/>
  </w:style>
  <w:style w:type="paragraph" w:styleId="Style55">
    <w:name w:val="Стиль"/>
    <w:next w:val="Xl83"/>
    <w:qFormat/>
    <w:pPr>
      <w:widowControl w:val="false"/>
      <w:tabs>
        <w:tab w:val="clear" w:pos="706"/>
        <w:tab w:val="left" w:pos="708" w:leader="none"/>
      </w:tabs>
      <w:suppressAutoHyphens w:val="true"/>
      <w:overflowPunct w:val="false"/>
      <w:bidi w:val="0"/>
      <w:spacing w:before="0" w:after="0"/>
      <w:jc w:val="left"/>
    </w:pPr>
    <w:rPr>
      <w:rFonts w:ascii="Arial" w:hAnsi="Arial" w:eastAsia="Times New Roman" w:cs="Arial"/>
      <w:color w:val="00000A"/>
      <w:kern w:val="2"/>
      <w:sz w:val="24"/>
      <w:szCs w:val="24"/>
      <w:lang w:val="ru-RU" w:eastAsia="zh-CN" w:bidi="ar-SA"/>
    </w:rPr>
  </w:style>
  <w:style w:type="paragraph" w:styleId="Xl83">
    <w:name w:val="xl83"/>
    <w:basedOn w:val="8"/>
    <w:next w:val="118"/>
    <w:qFormat/>
    <w:pPr>
      <w:spacing w:before="28" w:after="28"/>
      <w:jc w:val="center"/>
      <w:textAlignment w:val="center"/>
    </w:pPr>
    <w:rPr>
      <w:color w:val="000000"/>
      <w:sz w:val="18"/>
      <w:szCs w:val="18"/>
    </w:rPr>
  </w:style>
  <w:style w:type="paragraph" w:styleId="118">
    <w:name w:val="Заголовок таблицы ссылок1"/>
    <w:basedOn w:val="1"/>
    <w:next w:val="Normal"/>
    <w:qFormat/>
    <w:pPr>
      <w:keepLines/>
      <w:numPr>
        <w:ilvl w:val="0"/>
        <w:numId w:val="0"/>
      </w:numPr>
      <w:suppressAutoHyphens w:val="false"/>
      <w:spacing w:lineRule="auto" w:line="276" w:before="480" w:after="0"/>
      <w:ind w:left="0" w:right="0" w:hanging="0"/>
      <w:jc w:val="left"/>
    </w:pPr>
    <w:rPr>
      <w:rFonts w:ascii="Cambria" w:hAnsi="Cambria" w:eastAsia="Times New Roman" w:cs="Times New Roman"/>
      <w:bCs/>
      <w:color w:val="365F91"/>
      <w:sz w:val="28"/>
      <w:szCs w:val="28"/>
    </w:rPr>
  </w:style>
  <w:style w:type="paragraph" w:styleId="Style56">
    <w:name w:val="Таблицы (моноширинный)"/>
    <w:basedOn w:val="8"/>
    <w:next w:val="119"/>
    <w:qFormat/>
    <w:pPr>
      <w:widowControl w:val="false"/>
    </w:pPr>
    <w:rPr>
      <w:rFonts w:ascii="Courier New" w:hAnsi="Courier New" w:cs="Courier New"/>
      <w:sz w:val="20"/>
      <w:szCs w:val="20"/>
    </w:rPr>
  </w:style>
  <w:style w:type="paragraph" w:styleId="119">
    <w:name w:val="Приветствие1"/>
    <w:basedOn w:val="8"/>
    <w:next w:val="Style57"/>
    <w:qFormat/>
    <w:pPr>
      <w:suppressLineNumbers/>
      <w:jc w:val="left"/>
    </w:pPr>
    <w:rPr/>
  </w:style>
  <w:style w:type="paragraph" w:styleId="Style57">
    <w:name w:val="Комментарий"/>
    <w:basedOn w:val="8"/>
    <w:next w:val="Style58"/>
    <w:qFormat/>
    <w:pPr>
      <w:widowControl w:val="false"/>
      <w:ind w:left="170" w:right="0" w:hanging="0"/>
    </w:pPr>
    <w:rPr>
      <w:rFonts w:ascii="Arial" w:hAnsi="Arial" w:cs="Arial"/>
      <w:i/>
      <w:iCs/>
      <w:color w:val="800080"/>
      <w:sz w:val="20"/>
      <w:szCs w:val="20"/>
    </w:rPr>
  </w:style>
  <w:style w:type="paragraph" w:styleId="Style58">
    <w:name w:val="Знак Знак Знак Знак Знак Знак Знак Знак Знак Знак Знак Знак Знак Знак Знак Знак Знак Знак Знак"/>
    <w:basedOn w:val="8"/>
    <w:next w:val="Font6"/>
    <w:qFormat/>
    <w:pPr>
      <w:spacing w:before="28" w:after="28"/>
      <w:jc w:val="left"/>
    </w:pPr>
    <w:rPr>
      <w:rFonts w:ascii="Tahoma" w:hAnsi="Tahoma" w:cs="Tahoma"/>
      <w:sz w:val="20"/>
      <w:szCs w:val="20"/>
      <w:lang w:val="en-US"/>
    </w:rPr>
  </w:style>
  <w:style w:type="paragraph" w:styleId="Font6">
    <w:name w:val="font6"/>
    <w:basedOn w:val="8"/>
    <w:next w:val="Xl41"/>
    <w:qFormat/>
    <w:pPr>
      <w:spacing w:before="28" w:after="28"/>
      <w:jc w:val="left"/>
    </w:pPr>
    <w:rPr>
      <w:sz w:val="20"/>
      <w:szCs w:val="20"/>
    </w:rPr>
  </w:style>
  <w:style w:type="paragraph" w:styleId="Xl41">
    <w:name w:val="xl41"/>
    <w:basedOn w:val="8"/>
    <w:next w:val="Xl59"/>
    <w:qFormat/>
    <w:pPr>
      <w:spacing w:before="28" w:after="28"/>
      <w:jc w:val="left"/>
      <w:textAlignment w:val="top"/>
    </w:pPr>
    <w:rPr/>
  </w:style>
  <w:style w:type="paragraph" w:styleId="Xl59">
    <w:name w:val="xl59"/>
    <w:basedOn w:val="8"/>
    <w:next w:val="Font9"/>
    <w:qFormat/>
    <w:pPr>
      <w:spacing w:before="28" w:after="28"/>
      <w:jc w:val="left"/>
      <w:textAlignment w:val="top"/>
    </w:pPr>
    <w:rPr/>
  </w:style>
  <w:style w:type="paragraph" w:styleId="Font9">
    <w:name w:val="font9"/>
    <w:basedOn w:val="8"/>
    <w:next w:val="Xl74"/>
    <w:qFormat/>
    <w:pPr>
      <w:spacing w:before="28" w:after="28"/>
      <w:jc w:val="left"/>
    </w:pPr>
    <w:rPr>
      <w:color w:val="000000"/>
    </w:rPr>
  </w:style>
  <w:style w:type="paragraph" w:styleId="Xl74">
    <w:name w:val="xl74"/>
    <w:basedOn w:val="8"/>
    <w:next w:val="1KGK9"/>
    <w:qFormat/>
    <w:pPr>
      <w:spacing w:before="28" w:after="28"/>
      <w:jc w:val="right"/>
      <w:textAlignment w:val="top"/>
    </w:pPr>
    <w:rPr>
      <w:sz w:val="18"/>
      <w:szCs w:val="18"/>
    </w:rPr>
  </w:style>
  <w:style w:type="paragraph" w:styleId="1KGK9">
    <w:name w:val="1KG=K9"/>
    <w:next w:val="Style59"/>
    <w:qFormat/>
    <w:pPr>
      <w:widowControl/>
      <w:tabs>
        <w:tab w:val="clear" w:pos="706"/>
        <w:tab w:val="left" w:pos="708" w:leader="none"/>
      </w:tabs>
      <w:suppressAutoHyphens w:val="true"/>
      <w:overflowPunct w:val="false"/>
      <w:bidi w:val="0"/>
      <w:spacing w:before="0" w:after="0"/>
      <w:jc w:val="left"/>
    </w:pPr>
    <w:rPr>
      <w:rFonts w:ascii="Arial" w:hAnsi="Arial" w:eastAsia="Times New Roman" w:cs="Arial"/>
      <w:color w:val="00000A"/>
      <w:kern w:val="2"/>
      <w:sz w:val="24"/>
      <w:szCs w:val="20"/>
      <w:lang w:val="en-AU" w:eastAsia="zh-CN" w:bidi="ar-SA"/>
    </w:rPr>
  </w:style>
  <w:style w:type="paragraph" w:styleId="Style59">
    <w:name w:val="Style5"/>
    <w:basedOn w:val="8"/>
    <w:next w:val="212"/>
    <w:qFormat/>
    <w:pPr>
      <w:widowControl w:val="false"/>
      <w:jc w:val="left"/>
    </w:pPr>
    <w:rPr>
      <w:rFonts w:ascii="Franklin Gothic Medium" w:hAnsi="Franklin Gothic Medium" w:cs="Franklin Gothic Medium"/>
    </w:rPr>
  </w:style>
  <w:style w:type="paragraph" w:styleId="212">
    <w:name w:val="Обычный21"/>
    <w:next w:val="42"/>
    <w:qFormat/>
    <w:pPr>
      <w:widowControl w:val="false"/>
      <w:tabs>
        <w:tab w:val="clear" w:pos="706"/>
        <w:tab w:val="left" w:pos="708" w:leader="none"/>
      </w:tabs>
      <w:suppressAutoHyphens w:val="true"/>
      <w:overflowPunct w:val="false"/>
      <w:bidi w:val="0"/>
      <w:spacing w:lineRule="atLeast" w:line="100" w:before="100" w:after="100"/>
      <w:jc w:val="left"/>
    </w:pPr>
    <w:rPr>
      <w:rFonts w:ascii="Liberation Serif;Times New Roman" w:hAnsi="Liberation Serif;Times New Roman" w:eastAsia="Liberation Serif;Times New Roman" w:cs="Lohit Hindi;Arial Unicode MS"/>
      <w:color w:val="00000A"/>
      <w:kern w:val="2"/>
      <w:sz w:val="24"/>
      <w:szCs w:val="20"/>
      <w:lang w:val="ru-RU" w:eastAsia="zh-CN" w:bidi="hi-IN"/>
    </w:rPr>
  </w:style>
  <w:style w:type="paragraph" w:styleId="42">
    <w:name w:val="Маркированный список 42"/>
    <w:basedOn w:val="WW2"/>
    <w:next w:val="310"/>
    <w:qFormat/>
    <w:pPr>
      <w:tabs>
        <w:tab w:val="clear" w:pos="706"/>
        <w:tab w:val="left" w:pos="3126" w:leader="none"/>
        <w:tab w:val="left" w:pos="7254" w:leader="none"/>
      </w:tabs>
      <w:spacing w:before="0" w:after="60"/>
      <w:ind w:left="1209" w:right="0" w:hanging="360"/>
    </w:pPr>
    <w:rPr>
      <w:szCs w:val="20"/>
    </w:rPr>
  </w:style>
  <w:style w:type="paragraph" w:styleId="310">
    <w:name w:val="Текст примечания3"/>
    <w:basedOn w:val="Normal"/>
    <w:next w:val="Default"/>
    <w:qFormat/>
    <w:pPr/>
    <w:rPr/>
  </w:style>
  <w:style w:type="paragraph" w:styleId="Default">
    <w:name w:val="Default"/>
    <w:next w:val="411"/>
    <w:qFormat/>
    <w:pPr>
      <w:widowControl w:val="false"/>
      <w:suppressAutoHyphens w:val="true"/>
      <w:overflowPunct w:val="false"/>
      <w:bidi w:val="0"/>
      <w:spacing w:before="0" w:after="0"/>
      <w:jc w:val="left"/>
    </w:pPr>
    <w:rPr>
      <w:rFonts w:ascii="Times New Roman" w:hAnsi="Times New Roman" w:eastAsia="Times New Roman" w:cs="Liberation Serif;Times New Roman"/>
      <w:color w:val="000000"/>
      <w:kern w:val="2"/>
      <w:sz w:val="24"/>
      <w:szCs w:val="24"/>
      <w:lang w:val="ru-RU" w:eastAsia="zh-CN" w:bidi="hi-IN"/>
    </w:rPr>
  </w:style>
  <w:style w:type="paragraph" w:styleId="411">
    <w:name w:val="Указатель 41"/>
    <w:basedOn w:val="Normal"/>
    <w:qFormat/>
    <w:pPr>
      <w:widowControl/>
      <w:suppressAutoHyphens w:val="true"/>
      <w:bidi w:val="0"/>
      <w:ind w:left="800" w:right="0" w:hanging="200"/>
      <w:jc w:val="left"/>
    </w:pPr>
    <w:rPr>
      <w:rFonts w:ascii="Times New Roman" w:hAnsi="Times New Roman" w:eastAsia="Times New Roman" w:cs="Times New Roman"/>
      <w:color w:val="000000"/>
      <w:sz w:val="20"/>
      <w:lang w:val="ru-RU" w:eastAsia="ar-SA"/>
    </w:rPr>
  </w:style>
  <w:style w:type="paragraph" w:styleId="CharCharCharChar">
    <w:name w:val="Знак Знак Знак Знак Знак Знак Знак Знак Знак Знак Char Char Знак Char Char Знак"/>
    <w:basedOn w:val="Normal"/>
    <w:next w:val="BodyText3"/>
    <w:qFormat/>
    <w:pPr>
      <w:widowControl/>
      <w:suppressAutoHyphens w:val="false"/>
      <w:bidi w:val="0"/>
      <w:spacing w:lineRule="exact" w:line="240" w:before="0" w:after="160"/>
      <w:jc w:val="left"/>
    </w:pPr>
    <w:rPr>
      <w:rFonts w:ascii="Verdana" w:hAnsi="Verdana" w:eastAsia="Verdana" w:cs="Verdana"/>
      <w:color w:val="000000"/>
      <w:sz w:val="20"/>
      <w:lang w:val="en-US" w:eastAsia="ar-SA"/>
    </w:rPr>
  </w:style>
  <w:style w:type="paragraph" w:styleId="BodyText3">
    <w:name w:val="Body Text 3"/>
    <w:basedOn w:val="Normal"/>
    <w:qFormat/>
    <w:pPr>
      <w:widowControl/>
      <w:suppressAutoHyphens w:val="true"/>
      <w:bidi w:val="0"/>
      <w:spacing w:lineRule="auto" w:line="216"/>
      <w:ind w:left="0" w:right="-5" w:hanging="0"/>
      <w:jc w:val="both"/>
    </w:pPr>
    <w:rPr>
      <w:rFonts w:ascii="Times New Roman" w:hAnsi="Times New Roman" w:eastAsia="Times New Roman" w:cs="Times New Roman"/>
      <w:color w:val="000000"/>
      <w:sz w:val="20"/>
      <w:lang w:val="ru-RU" w:eastAsia="ar-SA"/>
    </w:rPr>
  </w:style>
  <w:style w:type="paragraph" w:styleId="9">
    <w:name w:val="TOC 9"/>
    <w:basedOn w:val="8"/>
    <w:next w:val="120"/>
    <w:pPr>
      <w:ind w:left="1600" w:right="0" w:hanging="0"/>
      <w:jc w:val="left"/>
    </w:pPr>
    <w:rPr>
      <w:rFonts w:ascii="Calibri" w:hAnsi="Calibri" w:cs="Calibri"/>
      <w:color w:val="000000"/>
      <w:sz w:val="18"/>
      <w:szCs w:val="18"/>
    </w:rPr>
  </w:style>
  <w:style w:type="paragraph" w:styleId="120">
    <w:name w:val="Маркированный список1"/>
    <w:basedOn w:val="8"/>
    <w:next w:val="Style60"/>
    <w:qFormat/>
    <w:pPr>
      <w:widowControl w:val="false"/>
      <w:spacing w:before="0" w:after="60"/>
    </w:pPr>
    <w:rPr/>
  </w:style>
  <w:style w:type="paragraph" w:styleId="Style60">
    <w:name w:val="АД_Нумерованный подпункт"/>
    <w:basedOn w:val="8"/>
    <w:next w:val="ConsPlusNormal1"/>
    <w:qFormat/>
    <w:pPr>
      <w:ind w:left="720" w:right="0" w:hanging="720"/>
    </w:pPr>
    <w:rPr/>
  </w:style>
  <w:style w:type="paragraph" w:styleId="ConsPlusNormal1">
    <w:name w:val="ConsPlusNormal"/>
    <w:next w:val="Style56"/>
    <w:qFormat/>
    <w:pPr>
      <w:widowControl w:val="false"/>
      <w:tabs>
        <w:tab w:val="clear" w:pos="706"/>
        <w:tab w:val="left" w:pos="708" w:leader="none"/>
      </w:tabs>
      <w:suppressAutoHyphens w:val="true"/>
      <w:overflowPunct w:val="false"/>
      <w:bidi w:val="0"/>
      <w:spacing w:before="0" w:after="0"/>
      <w:ind w:left="0" w:right="0" w:firstLine="720"/>
      <w:jc w:val="left"/>
    </w:pPr>
    <w:rPr>
      <w:rFonts w:ascii="Arial" w:hAnsi="Arial" w:eastAsia="Times New Roman" w:cs="Arial"/>
      <w:color w:val="00000A"/>
      <w:kern w:val="2"/>
      <w:sz w:val="20"/>
      <w:szCs w:val="20"/>
      <w:lang w:val="ru-RU" w:eastAsia="zh-CN" w:bidi="ar-SA"/>
    </w:rPr>
  </w:style>
  <w:style w:type="paragraph" w:styleId="132">
    <w:name w:val="Название объекта13"/>
    <w:basedOn w:val="Normal"/>
    <w:next w:val="5"/>
    <w:qFormat/>
    <w:pPr>
      <w:suppressLineNumbers/>
      <w:spacing w:before="120" w:after="120"/>
    </w:pPr>
    <w:rPr>
      <w:rFonts w:cs="Arial"/>
      <w:i/>
      <w:iCs/>
      <w:sz w:val="24"/>
      <w:szCs w:val="24"/>
    </w:rPr>
  </w:style>
  <w:style w:type="paragraph" w:styleId="5">
    <w:name w:val="Название объекта5"/>
    <w:basedOn w:val="WW2"/>
    <w:next w:val="211"/>
    <w:qFormat/>
    <w:pPr>
      <w:suppressLineNumbers/>
      <w:spacing w:before="120" w:after="120"/>
    </w:pPr>
    <w:rPr>
      <w:rFonts w:ascii="Cambria" w:hAnsi="Cambria" w:cs="Cambria"/>
      <w:b/>
      <w:bCs/>
      <w:color w:val="000000"/>
      <w:sz w:val="32"/>
      <w:szCs w:val="32"/>
      <w:lang w:val="zxx"/>
    </w:rPr>
  </w:style>
  <w:style w:type="paragraph" w:styleId="Style61">
    <w:name w:val="Заголовок таблицы"/>
    <w:basedOn w:val="Style40"/>
    <w:qFormat/>
    <w:pPr>
      <w:suppressLineNumbers/>
      <w:jc w:val="center"/>
    </w:pPr>
    <w:rPr>
      <w:b/>
      <w:bCs/>
    </w:rPr>
  </w:style>
  <w:style w:type="paragraph" w:styleId="121">
    <w:name w:val="Обычный1"/>
    <w:next w:val="8"/>
    <w:qFormat/>
    <w:pPr>
      <w:widowControl/>
      <w:tabs>
        <w:tab w:val="clear" w:pos="706"/>
        <w:tab w:val="left" w:pos="708" w:leader="none"/>
      </w:tabs>
      <w:suppressAutoHyphens w:val="true"/>
      <w:overflowPunct w:val="false"/>
      <w:bidi w:val="0"/>
      <w:spacing w:before="0" w:after="0"/>
      <w:jc w:val="both"/>
    </w:pPr>
    <w:rPr>
      <w:rFonts w:ascii="Times New Roman" w:hAnsi="Times New Roman" w:eastAsia="Times New Roman" w:cs="Gill Sans FM Cyr Light;Times New Roman"/>
      <w:color w:val="000000"/>
      <w:kern w:val="2"/>
      <w:sz w:val="24"/>
      <w:szCs w:val="24"/>
      <w:lang w:val="ru-RU" w:eastAsia="zh-CN" w:bidi="ar-SA"/>
    </w:rPr>
  </w:style>
  <w:style w:type="paragraph" w:styleId="WW4">
    <w:name w:val="WW-Базовый"/>
    <w:next w:val="WW2"/>
    <w:qFormat/>
    <w:pPr>
      <w:widowControl/>
      <w:tabs>
        <w:tab w:val="clear" w:pos="706"/>
        <w:tab w:val="left" w:pos="708" w:leader="none"/>
      </w:tabs>
      <w:suppressAutoHyphens w:val="true"/>
      <w:overflowPunct w:val="false"/>
      <w:bidi w:val="0"/>
      <w:spacing w:lineRule="atLeast" w:line="100" w:before="0" w:after="0"/>
      <w:jc w:val="both"/>
    </w:pPr>
    <w:rPr>
      <w:rFonts w:ascii="Times New Roman" w:hAnsi="Times New Roman" w:eastAsia="Times New Roman" w:cs="Times New Roman"/>
      <w:color w:val="00000A"/>
      <w:kern w:val="2"/>
      <w:sz w:val="24"/>
      <w:szCs w:val="24"/>
      <w:lang w:val="ru-RU" w:eastAsia="zh-CN" w:bidi="ar-SA"/>
    </w:rPr>
  </w:style>
  <w:style w:type="paragraph" w:styleId="4">
    <w:name w:val="Основной текст (4)"/>
    <w:basedOn w:val="Normal"/>
    <w:qFormat/>
    <w:pPr>
      <w:spacing w:lineRule="atLeast" w:line="240" w:before="2040" w:after="240"/>
    </w:pPr>
    <w:rPr>
      <w:rFonts w:ascii="Times New Roman" w:hAnsi="Times New Roman" w:cs="Times New Roman"/>
      <w:b/>
      <w:bCs/>
      <w:sz w:val="23"/>
      <w:szCs w:val="23"/>
      <w:lang w:eastAsia="ar-SA"/>
    </w:rPr>
  </w:style>
  <w:style w:type="paragraph" w:styleId="Standard">
    <w:name w:val="Standard"/>
    <w:qFormat/>
    <w:pPr>
      <w:widowControl/>
      <w:suppressAutoHyphens w:val="true"/>
      <w:overflowPunct w:val="false"/>
      <w:bidi w:val="0"/>
      <w:spacing w:before="0" w:after="0"/>
      <w:jc w:val="left"/>
      <w:textAlignment w:val="baseline"/>
    </w:pPr>
    <w:rPr>
      <w:rFonts w:ascii="Times New Roman" w:hAnsi="Times New Roman" w:eastAsia="Times New Roman" w:cs="Times New Roman"/>
      <w:color w:val="auto"/>
      <w:kern w:val="2"/>
      <w:sz w:val="20"/>
      <w:szCs w:val="20"/>
      <w:lang w:val="ru-RU" w:eastAsia="ja-JP" w:bidi="ar-SA"/>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1207</TotalTime>
  <Application>LibreOffice/7.1.4.2$Windows_X86_64 LibreOffice_project/a529a4fab45b75fefc5b6226684193eb000654f6</Application>
  <AppVersion>15.0000</AppVersion>
  <Pages>8</Pages>
  <Words>4022</Words>
  <Characters>29120</Characters>
  <CharactersWithSpaces>33072</CharactersWithSpaces>
  <Paragraphs>245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2009-04-16T11:32:02Z</dcterms:created>
  <dc:creator/>
  <dc:description/>
  <dc:language>ru-RU</dc:language>
  <cp:lastModifiedBy/>
  <cp:lastPrinted>1995-11-21T17:41:00Z</cp:lastPrinted>
  <dcterms:modified xsi:type="dcterms:W3CDTF">2026-05-29T14:12:20Z</dcterms:modified>
  <cp:revision>170</cp:revision>
  <dc:subject/>
  <dc:title/>
</cp:coreProperties>
</file>

<file path=docProps/custom.xml><?xml version="1.0" encoding="utf-8"?>
<Properties xmlns="http://schemas.openxmlformats.org/officeDocument/2006/custom-properties" xmlns:vt="http://schemas.openxmlformats.org/officeDocument/2006/docPropsVTypes"/>
</file>