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Change w:id="0" w:author="IK23" w:date="2026-06-16T13:40:00Z">
          <w:tblPr>
            <w:tblW w:w="0" w:type="auto"/>
            <w:tblLayout w:type="fixed"/>
            <w:tblCellMar>
              <w:left w:w="0" w:type="dxa"/>
              <w:right w:w="0" w:type="dxa"/>
            </w:tblCellMar>
            <w:tblLook w:val="0000" w:firstRow="0" w:lastRow="0" w:firstColumn="0" w:lastColumn="0" w:noHBand="0" w:noVBand="0"/>
          </w:tblPr>
        </w:tblPrChange>
      </w:tblPr>
      <w:tblGrid>
        <w:gridCol w:w="2415"/>
        <w:gridCol w:w="2772"/>
        <w:gridCol w:w="2756"/>
        <w:gridCol w:w="2431"/>
        <w:tblGridChange w:id="1">
          <w:tblGrid>
            <w:gridCol w:w="2834"/>
            <w:gridCol w:w="2353"/>
            <w:gridCol w:w="2352"/>
            <w:gridCol w:w="2835"/>
          </w:tblGrid>
        </w:tblGridChange>
      </w:tblGrid>
      <w:tr w:rsidR="00152A03" w14:paraId="3ADA1B19" w14:textId="77777777" w:rsidTr="0001392E">
        <w:tblPrEx>
          <w:tblCellMar>
            <w:top w:w="0" w:type="dxa"/>
            <w:left w:w="0" w:type="dxa"/>
            <w:bottom w:w="0" w:type="dxa"/>
            <w:right w:w="0" w:type="dxa"/>
          </w:tblCellMar>
          <w:tblPrExChange w:id="2" w:author="IK23" w:date="2026-06-16T13:40:00Z">
            <w:tblPrEx>
              <w:tblCellMar>
                <w:top w:w="0" w:type="dxa"/>
                <w:left w:w="0" w:type="dxa"/>
                <w:bottom w:w="0" w:type="dxa"/>
                <w:right w:w="0" w:type="dxa"/>
              </w:tblCellMar>
            </w:tblPrEx>
          </w:tblPrExChange>
        </w:tblPrEx>
        <w:tc>
          <w:tcPr>
            <w:tcW w:w="2415" w:type="dxa"/>
            <w:tcPrChange w:id="3" w:author="IK23" w:date="2026-06-16T13:40:00Z">
              <w:tcPr>
                <w:tcW w:w="2834" w:type="dxa"/>
                <w:tcBorders>
                  <w:top w:val="nil"/>
                  <w:left w:val="nil"/>
                  <w:bottom w:val="nil"/>
                  <w:right w:val="nil"/>
                </w:tcBorders>
              </w:tcPr>
            </w:tcPrChange>
          </w:tcPr>
          <w:p w14:paraId="79B7B5E0"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c>
          <w:tcPr>
            <w:tcW w:w="5528" w:type="dxa"/>
            <w:gridSpan w:val="2"/>
            <w:tcPrChange w:id="4" w:author="IK23" w:date="2026-06-16T13:40:00Z">
              <w:tcPr>
                <w:tcW w:w="4705" w:type="dxa"/>
                <w:gridSpan w:val="2"/>
                <w:tcBorders>
                  <w:top w:val="nil"/>
                  <w:left w:val="nil"/>
                  <w:bottom w:val="nil"/>
                  <w:right w:val="nil"/>
                </w:tcBorders>
              </w:tcPr>
            </w:tcPrChange>
          </w:tcPr>
          <w:p w14:paraId="17C944A5" w14:textId="77777777" w:rsidR="00152A03" w:rsidRDefault="00152A03">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К074671/26</w:t>
            </w:r>
            <w:r w:rsidR="0010510C">
              <w:rPr>
                <w:rFonts w:ascii="Times" w:hAnsi="Times" w:cs="Times"/>
                <w:b/>
                <w:bCs/>
                <w:color w:val="000000"/>
              </w:rPr>
              <w:t>/</w:t>
            </w:r>
            <w:r w:rsidR="0010510C" w:rsidRPr="0010510C">
              <w:rPr>
                <w:rFonts w:ascii="Times" w:hAnsi="Times" w:cs="Times"/>
                <w:b/>
                <w:bCs/>
                <w:color w:val="000000"/>
                <w:highlight w:val="yellow"/>
              </w:rPr>
              <w:t>30</w:t>
            </w:r>
          </w:p>
          <w:p w14:paraId="1F5B2192" w14:textId="77777777" w:rsidR="00152A03" w:rsidRDefault="00152A03">
            <w:pPr>
              <w:widowControl w:val="0"/>
              <w:autoSpaceDE w:val="0"/>
              <w:autoSpaceDN w:val="0"/>
              <w:adjustRightInd w:val="0"/>
              <w:spacing w:after="0" w:line="240" w:lineRule="auto"/>
              <w:jc w:val="center"/>
              <w:rPr>
                <w:ins w:id="5" w:author="IK23" w:date="2026-06-16T13:39:00Z"/>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«Контур.Диадок»</w:t>
            </w:r>
          </w:p>
          <w:p w14:paraId="0623974A" w14:textId="77777777" w:rsidR="0001392E" w:rsidRDefault="0001392E" w:rsidP="0001392E">
            <w:pPr>
              <w:widowControl w:val="0"/>
              <w:autoSpaceDE w:val="0"/>
              <w:autoSpaceDN w:val="0"/>
              <w:adjustRightInd w:val="0"/>
              <w:spacing w:after="0" w:line="240" w:lineRule="auto"/>
              <w:rPr>
                <w:rFonts w:ascii="Times" w:hAnsi="Times" w:cs="Times"/>
                <w:b/>
                <w:bCs/>
                <w:color w:val="000000"/>
                <w:sz w:val="18"/>
                <w:szCs w:val="18"/>
              </w:rPr>
              <w:pPrChange w:id="6" w:author="IK23" w:date="2026-06-16T13:40:00Z">
                <w:pPr>
                  <w:widowControl w:val="0"/>
                  <w:autoSpaceDE w:val="0"/>
                  <w:autoSpaceDN w:val="0"/>
                  <w:adjustRightInd w:val="0"/>
                  <w:spacing w:after="0" w:line="240" w:lineRule="auto"/>
                  <w:jc w:val="center"/>
                </w:pPr>
              </w:pPrChange>
            </w:pPr>
            <w:ins w:id="7" w:author="IK23" w:date="2026-06-16T13:39:00Z">
              <w:r>
                <w:rPr>
                  <w:rFonts w:ascii="Times" w:hAnsi="Times" w:cs="Times"/>
                  <w:b/>
                  <w:bCs/>
                  <w:color w:val="000000"/>
                  <w:sz w:val="18"/>
                  <w:szCs w:val="18"/>
                </w:rPr>
                <w:t xml:space="preserve">ИКЗ </w:t>
              </w:r>
            </w:ins>
            <w:ins w:id="8" w:author="IK23" w:date="2026-06-16T13:40:00Z">
              <w:r>
                <w:t>26 644201001 0004 000 0000 2441</w:t>
              </w:r>
              <w:r w:rsidRPr="005C1B4F">
                <w:t>6442002044</w:t>
              </w:r>
            </w:ins>
          </w:p>
        </w:tc>
        <w:tc>
          <w:tcPr>
            <w:tcW w:w="2431" w:type="dxa"/>
            <w:tcPrChange w:id="9" w:author="IK23" w:date="2026-06-16T13:40:00Z">
              <w:tcPr>
                <w:tcW w:w="2834" w:type="dxa"/>
                <w:tcBorders>
                  <w:top w:val="nil"/>
                  <w:left w:val="nil"/>
                  <w:bottom w:val="nil"/>
                  <w:right w:val="nil"/>
                </w:tcBorders>
              </w:tcPr>
            </w:tcPrChange>
          </w:tcPr>
          <w:p w14:paraId="1E6F9CAB" w14:textId="578980DB" w:rsidR="00152A03" w:rsidRDefault="003628A5">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noProof/>
                <w:color w:val="000000"/>
                <w:sz w:val="18"/>
                <w:szCs w:val="18"/>
              </w:rPr>
              <w:drawing>
                <wp:inline distT="0" distB="0" distL="0" distR="0" wp14:anchorId="4DA762B4" wp14:editId="41904A91">
                  <wp:extent cx="542925" cy="5429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152A03" w14:paraId="5DA0BC01" w14:textId="77777777" w:rsidTr="0001392E">
        <w:tblPrEx>
          <w:tblCellMar>
            <w:top w:w="0" w:type="dxa"/>
            <w:left w:w="0" w:type="dxa"/>
            <w:bottom w:w="0" w:type="dxa"/>
            <w:right w:w="0" w:type="dxa"/>
          </w:tblCellMar>
          <w:tblPrExChange w:id="10" w:author="IK23" w:date="2026-06-16T13:40:00Z">
            <w:tblPrEx>
              <w:tblCellMar>
                <w:top w:w="0" w:type="dxa"/>
                <w:left w:w="0" w:type="dxa"/>
                <w:bottom w:w="0" w:type="dxa"/>
                <w:right w:w="0" w:type="dxa"/>
              </w:tblCellMar>
            </w:tblPrEx>
          </w:tblPrExChange>
        </w:tblPrEx>
        <w:tc>
          <w:tcPr>
            <w:tcW w:w="5187" w:type="dxa"/>
            <w:gridSpan w:val="2"/>
            <w:tcPrChange w:id="11" w:author="IK23" w:date="2026-06-16T13:40:00Z">
              <w:tcPr>
                <w:tcW w:w="5187" w:type="dxa"/>
                <w:gridSpan w:val="2"/>
                <w:tcBorders>
                  <w:top w:val="nil"/>
                  <w:left w:val="nil"/>
                  <w:bottom w:val="nil"/>
                  <w:right w:val="nil"/>
                </w:tcBorders>
              </w:tcPr>
            </w:tcPrChange>
          </w:tcPr>
          <w:p w14:paraId="5C4E52CA"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Екатеринбург</w:t>
            </w:r>
          </w:p>
        </w:tc>
        <w:tc>
          <w:tcPr>
            <w:tcW w:w="5187" w:type="dxa"/>
            <w:gridSpan w:val="2"/>
            <w:tcPrChange w:id="12" w:author="IK23" w:date="2026-06-16T13:40:00Z">
              <w:tcPr>
                <w:tcW w:w="5187" w:type="dxa"/>
                <w:gridSpan w:val="2"/>
                <w:tcBorders>
                  <w:top w:val="nil"/>
                  <w:left w:val="nil"/>
                  <w:bottom w:val="nil"/>
                  <w:right w:val="nil"/>
                </w:tcBorders>
              </w:tcPr>
            </w:tcPrChange>
          </w:tcPr>
          <w:p w14:paraId="43CAFEE0" w14:textId="77777777" w:rsidR="00152A03" w:rsidRPr="0010510C" w:rsidRDefault="00152A03">
            <w:pPr>
              <w:widowControl w:val="0"/>
              <w:autoSpaceDE w:val="0"/>
              <w:autoSpaceDN w:val="0"/>
              <w:adjustRightInd w:val="0"/>
              <w:spacing w:after="0" w:line="240" w:lineRule="auto"/>
              <w:jc w:val="right"/>
              <w:rPr>
                <w:rFonts w:ascii="Times" w:hAnsi="Times" w:cs="Times"/>
                <w:color w:val="000000"/>
                <w:sz w:val="18"/>
                <w:szCs w:val="18"/>
                <w:highlight w:val="yellow"/>
              </w:rPr>
            </w:pPr>
            <w:r w:rsidRPr="0010510C">
              <w:rPr>
                <w:rFonts w:ascii="Times" w:hAnsi="Times" w:cs="Times"/>
                <w:color w:val="000000"/>
                <w:sz w:val="18"/>
                <w:szCs w:val="18"/>
                <w:highlight w:val="yellow"/>
              </w:rPr>
              <w:t>29.05.2026</w:t>
            </w:r>
          </w:p>
        </w:tc>
      </w:tr>
      <w:tr w:rsidR="0001392E" w14:paraId="3405C6F3" w14:textId="77777777" w:rsidTr="0001392E">
        <w:tblPrEx>
          <w:tblCellMar>
            <w:top w:w="0" w:type="dxa"/>
            <w:left w:w="0" w:type="dxa"/>
            <w:bottom w:w="0" w:type="dxa"/>
            <w:right w:w="0" w:type="dxa"/>
          </w:tblCellMar>
        </w:tblPrEx>
        <w:trPr>
          <w:ins w:id="13" w:author="IK23" w:date="2026-06-16T13:40:00Z"/>
        </w:trPr>
        <w:tc>
          <w:tcPr>
            <w:tcW w:w="5187" w:type="dxa"/>
            <w:gridSpan w:val="2"/>
          </w:tcPr>
          <w:p w14:paraId="7A594A07" w14:textId="77777777" w:rsidR="0001392E" w:rsidRDefault="0001392E">
            <w:pPr>
              <w:widowControl w:val="0"/>
              <w:autoSpaceDE w:val="0"/>
              <w:autoSpaceDN w:val="0"/>
              <w:adjustRightInd w:val="0"/>
              <w:spacing w:after="0" w:line="240" w:lineRule="auto"/>
              <w:rPr>
                <w:ins w:id="14" w:author="IK23" w:date="2026-06-16T13:40:00Z"/>
                <w:rFonts w:ascii="Times" w:hAnsi="Times" w:cs="Times"/>
                <w:color w:val="000000"/>
                <w:sz w:val="18"/>
                <w:szCs w:val="18"/>
              </w:rPr>
            </w:pPr>
          </w:p>
        </w:tc>
        <w:tc>
          <w:tcPr>
            <w:tcW w:w="5187" w:type="dxa"/>
            <w:gridSpan w:val="2"/>
          </w:tcPr>
          <w:p w14:paraId="4E79DC50" w14:textId="77777777" w:rsidR="0001392E" w:rsidRPr="0010510C" w:rsidRDefault="0001392E">
            <w:pPr>
              <w:widowControl w:val="0"/>
              <w:autoSpaceDE w:val="0"/>
              <w:autoSpaceDN w:val="0"/>
              <w:adjustRightInd w:val="0"/>
              <w:spacing w:after="0" w:line="240" w:lineRule="auto"/>
              <w:jc w:val="right"/>
              <w:rPr>
                <w:ins w:id="15" w:author="IK23" w:date="2026-06-16T13:40:00Z"/>
                <w:rFonts w:ascii="Times" w:hAnsi="Times" w:cs="Times"/>
                <w:color w:val="000000"/>
                <w:sz w:val="18"/>
                <w:szCs w:val="18"/>
                <w:highlight w:val="yellow"/>
              </w:rPr>
            </w:pPr>
          </w:p>
        </w:tc>
      </w:tr>
    </w:tbl>
    <w:p w14:paraId="5CAE229B" w14:textId="77777777" w:rsidR="00152A03" w:rsidRPr="0010510C" w:rsidRDefault="00152A03">
      <w:pPr>
        <w:widowControl w:val="0"/>
        <w:autoSpaceDE w:val="0"/>
        <w:autoSpaceDN w:val="0"/>
        <w:adjustRightInd w:val="0"/>
        <w:spacing w:after="0" w:line="240" w:lineRule="auto"/>
        <w:jc w:val="both"/>
        <w:rPr>
          <w:rFonts w:ascii="Times New Roman" w:hAnsi="Times New Roman"/>
          <w:color w:val="000000"/>
          <w:sz w:val="18"/>
          <w:szCs w:val="18"/>
        </w:rPr>
      </w:pPr>
      <w:r w:rsidRPr="0010510C">
        <w:rPr>
          <w:rFonts w:ascii="Times New Roman" w:hAnsi="Times New Roman"/>
          <w:color w:val="000000"/>
          <w:sz w:val="18"/>
          <w:szCs w:val="18"/>
          <w:highlight w:val="yellow"/>
        </w:rPr>
        <w:t>Акционерное общество «Производственная фирма «СКБ Контур»</w:t>
      </w:r>
      <w:r w:rsidR="0010510C" w:rsidRPr="0010510C">
        <w:rPr>
          <w:rFonts w:ascii="Times New Roman" w:hAnsi="Times New Roman"/>
          <w:color w:val="000000"/>
          <w:sz w:val="18"/>
          <w:szCs w:val="18"/>
          <w:highlight w:val="yellow"/>
        </w:rPr>
        <w:t xml:space="preserve"> (АО «ПФ «СКБ Контур»)</w:t>
      </w:r>
      <w:r w:rsidRPr="0010510C">
        <w:rPr>
          <w:rFonts w:ascii="Times New Roman" w:hAnsi="Times New Roman"/>
          <w:color w:val="000000"/>
          <w:sz w:val="18"/>
          <w:szCs w:val="18"/>
          <w:highlight w:val="yellow"/>
        </w:rPr>
        <w:t xml:space="preserve">, именуемое в дальнейшем Лицензиар, в лице Левитан Ирины Евгеньевны, действующей на основании доверенности от 19.08.2024 №c3f2e5a8-b852-4466-829a-5fc14fd2c37a, с одной стороны, и </w:t>
      </w:r>
      <w:r w:rsidR="0010510C" w:rsidRPr="0010510C">
        <w:rPr>
          <w:rFonts w:ascii="Times New Roman" w:hAnsi="Times New Roman"/>
          <w:sz w:val="18"/>
          <w:szCs w:val="18"/>
          <w:highlight w:val="yellow"/>
        </w:rPr>
        <w:t>Федеральное казенное учреждение «Колония-поселение  № 23 Управления Федеральной службы исполнения наказаний по Саратовской области» (</w:t>
      </w:r>
      <w:r w:rsidRPr="0010510C">
        <w:rPr>
          <w:rFonts w:ascii="Times New Roman" w:hAnsi="Times New Roman"/>
          <w:color w:val="000000"/>
          <w:sz w:val="18"/>
          <w:szCs w:val="18"/>
          <w:highlight w:val="yellow"/>
        </w:rPr>
        <w:t>ФКУ КП-23 УФСИН РОССИИ ПО САРАТОВСКОЙ ОБЛАСТИ</w:t>
      </w:r>
      <w:r w:rsidR="0010510C" w:rsidRPr="0010510C">
        <w:rPr>
          <w:rFonts w:ascii="Times New Roman" w:hAnsi="Times New Roman"/>
          <w:color w:val="000000"/>
          <w:sz w:val="18"/>
          <w:szCs w:val="18"/>
          <w:highlight w:val="yellow"/>
        </w:rPr>
        <w:t>)</w:t>
      </w:r>
      <w:r w:rsidRPr="0010510C">
        <w:rPr>
          <w:rFonts w:ascii="Times New Roman" w:hAnsi="Times New Roman"/>
          <w:color w:val="000000"/>
          <w:sz w:val="18"/>
          <w:szCs w:val="18"/>
        </w:rPr>
        <w:t>, именуемая в дальнейшем Лицензиат, в лице Начальника Ананишнева Андрея Николаевича, действующего на основании Устава, с другой стороны, именуемые в дальнейшем также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Лицензионный договор о нижеследующем.</w:t>
      </w:r>
    </w:p>
    <w:p w14:paraId="1F727558"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050C6D1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Контур.Диадок − результат интеллектуальной деятельности − программа для ЭВМ «Контур.Диадок» (в том числе интеграционные и иные модули, сервисы, предусмотренные Прайс-листом и позволяющие Лицензиату использовать дополнительную функциональность Контур.Диадока)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14:paraId="48C0CC3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14:paraId="276725C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3B22492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Сублицензионный договор на использование программы для ЭВМ СКЗИ «КриптоПро CSP» (</w:t>
      </w:r>
      <w:r w:rsidRPr="0010510C">
        <w:rPr>
          <w:rFonts w:ascii="Times" w:hAnsi="Times" w:cs="Times"/>
          <w:color w:val="000000"/>
          <w:sz w:val="18"/>
          <w:szCs w:val="18"/>
          <w:highlight w:val="yellow"/>
        </w:rPr>
        <w:t>Приложение №</w:t>
      </w:r>
      <w:r w:rsidR="0010510C" w:rsidRPr="0010510C">
        <w:rPr>
          <w:rFonts w:ascii="Times" w:hAnsi="Times" w:cs="Times"/>
          <w:color w:val="000000"/>
          <w:sz w:val="18"/>
          <w:szCs w:val="18"/>
          <w:highlight w:val="yellow"/>
        </w:rPr>
        <w:t xml:space="preserve"> 3</w:t>
      </w:r>
      <w:r>
        <w:rPr>
          <w:rFonts w:ascii="Times" w:hAnsi="Times" w:cs="Times"/>
          <w:color w:val="000000"/>
          <w:sz w:val="18"/>
          <w:szCs w:val="18"/>
        </w:rPr>
        <w:t xml:space="preserve">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14:paraId="2D5CED3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разделом 5,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раздела 5, при упоминании Лицензиата подразумевается также Конечный пользователь.</w:t>
      </w:r>
    </w:p>
    <w:p w14:paraId="6104B8C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Списки Конечных пользователей (Приложение №</w:t>
      </w:r>
      <w:r w:rsidR="0010510C">
        <w:rPr>
          <w:rFonts w:ascii="Times" w:hAnsi="Times" w:cs="Times"/>
          <w:color w:val="000000"/>
          <w:sz w:val="18"/>
          <w:szCs w:val="18"/>
        </w:rPr>
        <w:t xml:space="preserve"> 2</w:t>
      </w:r>
      <w:r>
        <w:rPr>
          <w:rFonts w:ascii="Times" w:hAnsi="Times" w:cs="Times"/>
          <w:color w:val="000000"/>
          <w:sz w:val="18"/>
          <w:szCs w:val="18"/>
        </w:rPr>
        <w:t xml:space="preserve"> к Лицензионному договору) – документы, содержащие информацию о Конечных пользователях, являющиеся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Лицензии на право использования Продукта (за исключением лицензий, указанных в п. 1.6.1 Лицензионного договора) и/или лицензии на иное программное обеспечение, а также услуги или работы, предусмотренные Прайс-листом, приобретаются отдельно в отношении Лицензиата и/или каждого Конечного пользователя, если Прайс-листом не установлено иное.</w:t>
      </w:r>
    </w:p>
    <w:p w14:paraId="0D31C92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1.6.1. Приложение №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 если возможность приобретения иных лицензий для совместного использования предусмотрена Прайс-листом.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(Приложение № 2)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14:paraId="49FE46EA" w14:textId="77777777" w:rsidR="00152A03" w:rsidDel="00B861B7" w:rsidRDefault="00152A03">
      <w:pPr>
        <w:widowControl w:val="0"/>
        <w:autoSpaceDE w:val="0"/>
        <w:autoSpaceDN w:val="0"/>
        <w:adjustRightInd w:val="0"/>
        <w:spacing w:after="0" w:line="240" w:lineRule="auto"/>
        <w:jc w:val="both"/>
        <w:rPr>
          <w:del w:id="16" w:author="IK23" w:date="2026-06-16T12:55:00Z"/>
          <w:rFonts w:ascii="Times" w:hAnsi="Times" w:cs="Times"/>
          <w:color w:val="000000"/>
          <w:sz w:val="18"/>
          <w:szCs w:val="18"/>
        </w:rPr>
      </w:pPr>
      <w:del w:id="17" w:author="IK23" w:date="2026-06-16T12:55:00Z">
        <w:r w:rsidRPr="0010510C" w:rsidDel="00B861B7">
          <w:rPr>
            <w:rFonts w:ascii="Times" w:hAnsi="Times" w:cs="Times"/>
            <w:color w:val="000000"/>
            <w:sz w:val="18"/>
            <w:szCs w:val="18"/>
            <w:highlight w:val="red"/>
          </w:rPr>
          <w:delText>1.6.2. Приложение №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 Каждый новый Список Конечных пользователей (Приложение № 3) не заменяет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приобретаемых лицензий.</w:delText>
        </w:r>
        <w:r w:rsidR="0010510C" w:rsidDel="00B861B7">
          <w:rPr>
            <w:rFonts w:ascii="Times" w:hAnsi="Times" w:cs="Times"/>
            <w:color w:val="000000"/>
            <w:sz w:val="18"/>
            <w:szCs w:val="18"/>
          </w:rPr>
          <w:delText xml:space="preserve"> – просим исключить – казначейство не поймет.</w:delText>
        </w:r>
      </w:del>
    </w:p>
    <w:p w14:paraId="3AF35AD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14:paraId="24F1EB0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hyperlink r:id="rId5" w:history="1">
        <w:r>
          <w:rPr>
            <w:rFonts w:ascii="Times" w:hAnsi="Times" w:cs="Times"/>
            <w:color w:val="0000CD"/>
            <w:sz w:val="18"/>
            <w:szCs w:val="18"/>
          </w:rPr>
          <w:t>https://www.diadoc.ru/price</w:t>
        </w:r>
      </w:hyperlink>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14:paraId="6FD1AF4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Порядок выдачи сертификатов ключей проверки ЭП в сервисе Продукта «КЭДО»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«КЭДО». Актуальная редакция Порядка выдачи сертификатов НЭП публикуется Лицензиаром по адресу </w:t>
      </w:r>
      <w:hyperlink r:id="rId6" w:history="1">
        <w:r>
          <w:rPr>
            <w:rFonts w:ascii="Times" w:hAnsi="Times" w:cs="Times"/>
            <w:color w:val="0000CD"/>
            <w:sz w:val="18"/>
            <w:szCs w:val="18"/>
          </w:rPr>
          <w:t>https://kontur.ru/kedo/docs/poryadok-vydachi-sertifikatov</w:t>
        </w:r>
      </w:hyperlink>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«КЭДО» или с момента начала использования сервиса «КЭДО».</w:t>
      </w:r>
    </w:p>
    <w:p w14:paraId="5A3EF55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hyperlink r:id="rId7" w:history="1">
        <w:r>
          <w:rPr>
            <w:rFonts w:ascii="Times" w:hAnsi="Times" w:cs="Times"/>
            <w:color w:val="0000CD"/>
            <w:sz w:val="18"/>
            <w:szCs w:val="18"/>
          </w:rPr>
          <w:t>https://ca.kontur.ru</w:t>
        </w:r>
      </w:hyperlink>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14:paraId="3C55DDE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452E803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w:t>
      </w:r>
      <w:r>
        <w:rPr>
          <w:rFonts w:ascii="Times" w:hAnsi="Times" w:cs="Times"/>
          <w:color w:val="000000"/>
          <w:sz w:val="18"/>
          <w:szCs w:val="18"/>
        </w:rPr>
        <w:lastRenderedPageBreak/>
        <w:t>определения лица, подписывающего информацию. Для подписания документов в Продукте Лицензиат может использовать:</w:t>
      </w:r>
    </w:p>
    <w:p w14:paraId="23FAB38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усиленную квалифицированную ЭП, сертификат ключа проверки которой может быть выдан любым аккредитованным удостоверяющим центром;</w:t>
      </w:r>
    </w:p>
    <w:p w14:paraId="63C4FB5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усиленную неквалифицированную ЭП (далее – НЭП), сертификат ключа проверки которой может быть выдан любым удостоверяющим центром, входящим в Группу компаний СКБ Контур,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 </w:t>
      </w:r>
      <w:hyperlink r:id="rId8" w:history="1">
        <w:r>
          <w:rPr>
            <w:rFonts w:ascii="Times" w:hAnsi="Times" w:cs="Times"/>
            <w:color w:val="0000CD"/>
            <w:sz w:val="18"/>
            <w:szCs w:val="18"/>
          </w:rPr>
          <w:t>http://ca.kontur.ru</w:t>
        </w:r>
      </w:hyperlink>
      <w:r>
        <w:rPr>
          <w:rFonts w:ascii="Times" w:hAnsi="Times" w:cs="Times"/>
          <w:color w:val="000000"/>
          <w:sz w:val="18"/>
          <w:szCs w:val="18"/>
        </w:rPr>
        <w:t>;</w:t>
      </w:r>
    </w:p>
    <w:p w14:paraId="16EAD0C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простую ЭП (далее – ПЭП).</w:t>
      </w:r>
    </w:p>
    <w:p w14:paraId="4959626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w:t>
      </w:r>
      <w:hyperlink r:id="rId9" w:history="1">
        <w:r>
          <w:rPr>
            <w:rFonts w:ascii="Times" w:hAnsi="Times" w:cs="Times"/>
            <w:color w:val="0000CD"/>
            <w:sz w:val="18"/>
            <w:szCs w:val="18"/>
          </w:rPr>
          <w:t>https://kontur.ru/diadoc/mtedo</w:t>
        </w:r>
      </w:hyperlink>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14:paraId="051FDA2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14:paraId="3201363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14:paraId="7389448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1.15. Пользовательская документация – совокупность справочных материалов, описывающих функциональные возможности Продукта и порядок их использования. Опубликована на странице </w:t>
      </w:r>
      <w:hyperlink r:id="rId10" w:history="1">
        <w:r>
          <w:rPr>
            <w:rFonts w:ascii="Times" w:hAnsi="Times" w:cs="Times"/>
            <w:color w:val="0000CD"/>
            <w:sz w:val="18"/>
            <w:szCs w:val="18"/>
          </w:rPr>
          <w:t>https://support.kontur.ru/diadoc</w:t>
        </w:r>
      </w:hyperlink>
      <w:r>
        <w:rPr>
          <w:rFonts w:ascii="Times" w:hAnsi="Times" w:cs="Times"/>
          <w:color w:val="000000"/>
          <w:sz w:val="18"/>
          <w:szCs w:val="18"/>
        </w:rPr>
        <w:t>.</w:t>
      </w:r>
    </w:p>
    <w:p w14:paraId="7416CE8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14:paraId="29FCEE3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14:paraId="674BE5E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65C0EAD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1.19.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11" w:history="1">
        <w:r>
          <w:rPr>
            <w:rFonts w:ascii="Times" w:hAnsi="Times" w:cs="Times"/>
            <w:color w:val="0000CD"/>
            <w:sz w:val="18"/>
            <w:szCs w:val="18"/>
          </w:rPr>
          <w:t>https://kontur.ru/contacts/all</w:t>
        </w:r>
      </w:hyperlink>
      <w:r>
        <w:rPr>
          <w:rFonts w:ascii="Times" w:hAnsi="Times" w:cs="Times"/>
          <w:color w:val="000000"/>
          <w:sz w:val="18"/>
          <w:szCs w:val="18"/>
        </w:rPr>
        <w:t>.</w:t>
      </w:r>
    </w:p>
    <w:p w14:paraId="34FF602D"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14:paraId="44197F2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14:paraId="212FEF1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14:paraId="46F3D26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При необходимости Лицензиату могут быть возмездно предоставлены лицензии на иное программное обеспечение, оказаны услуги, выполнены работы, предусмотренные Прайс-листом Лицензиара.</w:t>
      </w:r>
    </w:p>
    <w:p w14:paraId="12DB376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Лицензиар имеет право по своему усмотрению привлекать третьих лиц для оказания услуг и выполнения работ с соответствующим уведомлением Лицензиата по электронной почте, при этом оставаясь ответственным перед Лицензиатом за действия привлеченных третьих лиц. Лицензиат имеет право отказаться от оказания услуг и (или) выполнения работ привлеченным третьим лицом.</w:t>
      </w:r>
    </w:p>
    <w:p w14:paraId="7EE8FB3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2.5.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14:paraId="4AF9C7BE"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14:paraId="6B70935F" w14:textId="77777777" w:rsidR="0010510C" w:rsidRPr="004134F0" w:rsidRDefault="0010510C" w:rsidP="0010510C">
      <w:pPr>
        <w:widowControl w:val="0"/>
        <w:autoSpaceDE w:val="0"/>
        <w:autoSpaceDN w:val="0"/>
        <w:adjustRightInd w:val="0"/>
        <w:spacing w:after="0" w:line="240" w:lineRule="auto"/>
        <w:jc w:val="both"/>
        <w:rPr>
          <w:rFonts w:ascii="Times" w:hAnsi="Times" w:cs="Times"/>
          <w:sz w:val="19"/>
          <w:szCs w:val="19"/>
          <w:highlight w:val="yellow"/>
        </w:rPr>
      </w:pPr>
      <w:r w:rsidRPr="00DB4822">
        <w:rPr>
          <w:rFonts w:ascii="Times" w:hAnsi="Times" w:cs="Times"/>
          <w:sz w:val="19"/>
          <w:szCs w:val="19"/>
        </w:rPr>
        <w:t>3.</w:t>
      </w:r>
      <w:r w:rsidRPr="004134F0">
        <w:rPr>
          <w:rFonts w:ascii="Times" w:hAnsi="Times" w:cs="Times"/>
          <w:sz w:val="19"/>
          <w:szCs w:val="19"/>
          <w:highlight w:val="yellow"/>
        </w:rPr>
        <w:t>1. После поступления на расчетный счет Лицензиара оплаты 30% стоимости лицензионного вознаграждения Лицензиар предоставляет Лицензиату право использования Продукта путем:</w:t>
      </w:r>
      <w:del w:id="18" w:author="Гурова Алена Евгеньевна" w:date="2026-06-10T17:49:00Z">
        <w:r w:rsidDel="00D55662">
          <w:rPr>
            <w:rFonts w:ascii="Times" w:hAnsi="Times" w:cs="Times"/>
            <w:sz w:val="19"/>
            <w:szCs w:val="19"/>
            <w:highlight w:val="yellow"/>
          </w:rPr>
          <w:delText>:</w:delText>
        </w:r>
      </w:del>
    </w:p>
    <w:p w14:paraId="58D28B10" w14:textId="77777777" w:rsidR="0010510C" w:rsidRPr="004134F0" w:rsidRDefault="0010510C" w:rsidP="0010510C">
      <w:pPr>
        <w:widowControl w:val="0"/>
        <w:autoSpaceDE w:val="0"/>
        <w:autoSpaceDN w:val="0"/>
        <w:adjustRightInd w:val="0"/>
        <w:spacing w:after="0" w:line="240" w:lineRule="auto"/>
        <w:jc w:val="both"/>
        <w:rPr>
          <w:rFonts w:ascii="Times" w:hAnsi="Times" w:cs="Times"/>
          <w:sz w:val="19"/>
          <w:szCs w:val="19"/>
        </w:rPr>
      </w:pPr>
      <w:r w:rsidRPr="004134F0">
        <w:rPr>
          <w:rFonts w:ascii="Times" w:hAnsi="Times" w:cs="Times"/>
          <w:sz w:val="19"/>
          <w:szCs w:val="19"/>
          <w:highlight w:val="yellow"/>
        </w:rPr>
        <w:t>3.1.1. открытия доступа к веб-версии Продукта. При этом Лицензиар в течение 5 (пяти) календарных дней с момента получения оплаты 30% стоимости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r w:rsidRPr="004134F0">
        <w:rPr>
          <w:rFonts w:ascii="Times" w:hAnsi="Times" w:cs="Times"/>
          <w:sz w:val="19"/>
          <w:szCs w:val="19"/>
        </w:rPr>
        <w:t xml:space="preserve"> </w:t>
      </w:r>
    </w:p>
    <w:p w14:paraId="202DBFD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2" w:history="1">
        <w:r>
          <w:rPr>
            <w:rFonts w:ascii="Times" w:hAnsi="Times" w:cs="Times"/>
            <w:color w:val="0000CD"/>
            <w:sz w:val="18"/>
            <w:szCs w:val="18"/>
          </w:rPr>
          <w:t>https://www.diadoc.ru/order1c</w:t>
        </w:r>
      </w:hyperlink>
      <w:r>
        <w:rPr>
          <w:rFonts w:ascii="Times" w:hAnsi="Times" w:cs="Times"/>
          <w:color w:val="000000"/>
          <w:sz w:val="18"/>
          <w:szCs w:val="18"/>
        </w:rPr>
        <w:t>;</w:t>
      </w:r>
    </w:p>
    <w:p w14:paraId="1625DC4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либо предоставления доступа к Кабинету интегратора (</w:t>
      </w:r>
      <w:hyperlink r:id="rId13" w:history="1">
        <w:r>
          <w:rPr>
            <w:rFonts w:ascii="Times" w:hAnsi="Times" w:cs="Times"/>
            <w:color w:val="0000CD"/>
            <w:sz w:val="18"/>
            <w:szCs w:val="18"/>
          </w:rPr>
          <w:t>https://integrations.kontur.ru</w:t>
        </w:r>
      </w:hyperlink>
      <w:r>
        <w:rPr>
          <w:rFonts w:ascii="Times" w:hAnsi="Times" w:cs="Times"/>
          <w:color w:val="000000"/>
          <w:sz w:val="18"/>
          <w:szCs w:val="18"/>
        </w:rPr>
        <w:t xml:space="preserve">) для интеграции Продукта с информационными системами при помощи API, если на странице </w:t>
      </w:r>
      <w:hyperlink r:id="rId14" w:history="1">
        <w:r>
          <w:rPr>
            <w:rFonts w:ascii="Times" w:hAnsi="Times" w:cs="Times"/>
            <w:color w:val="0000CD"/>
            <w:sz w:val="18"/>
            <w:szCs w:val="18"/>
          </w:rPr>
          <w:t>https://developer.kontur.ru/Docs/diadoc-api/authentication.html</w:t>
        </w:r>
      </w:hyperlink>
      <w:r>
        <w:rPr>
          <w:rFonts w:ascii="Times" w:hAnsi="Times" w:cs="Times"/>
          <w:color w:val="000000"/>
          <w:sz w:val="18"/>
          <w:szCs w:val="18"/>
        </w:rPr>
        <w:t xml:space="preserve"> не предусмотрено иное;</w:t>
      </w:r>
    </w:p>
    <w:p w14:paraId="4580273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14:paraId="606E701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территории всего мира.</w:t>
      </w:r>
    </w:p>
    <w:p w14:paraId="07CF9BF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14:paraId="429E481D"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14:paraId="4D41590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14:paraId="5F0128E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14:paraId="4A89F03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14:paraId="28D15BD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3.4.1. подключения к сети Интернет;</w:t>
      </w:r>
    </w:p>
    <w:p w14:paraId="02BC926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3.4.2. учетной записи на сервере Лицензиара.</w:t>
      </w:r>
    </w:p>
    <w:p w14:paraId="174A6B9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14:paraId="1D0D58D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14:paraId="241625A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14:paraId="00AFEABD"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дизассемблировать, декомпилировать, адаптировать и модифицировать Продукт (за исключением, установленным п. 3.3.3 Лицензионного договора);</w:t>
      </w:r>
    </w:p>
    <w:p w14:paraId="77CD116D"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1122685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14:paraId="700A1D5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3.5.5. использовать для направления и подписания документов функциональность «Приглашения», описанную в Пользовательской документации, за исключением писем о переходе на электронный документооборот или соглашений об электронном документообороте.</w:t>
      </w:r>
    </w:p>
    <w:p w14:paraId="4F14418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14:paraId="57220D57"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14:paraId="506698C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14:paraId="0AFFB96D"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функциональности, описанной в Пользовательской документации;</w:t>
      </w:r>
    </w:p>
    <w:p w14:paraId="0F7947B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14:paraId="3AC1FFE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14:paraId="3F82ACB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14:paraId="1327B42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14:paraId="753627C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14:paraId="39A2178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4.1.7. наличие всех необходимых лицензий для исполнения обязательств по Лицензионному договору. Место публикации лицензий Лицензиара </w:t>
      </w:r>
      <w:hyperlink r:id="rId15" w:history="1">
        <w:r>
          <w:rPr>
            <w:rFonts w:ascii="Times" w:hAnsi="Times" w:cs="Times"/>
            <w:color w:val="0000CD"/>
            <w:sz w:val="18"/>
            <w:szCs w:val="18"/>
          </w:rPr>
          <w:t>https://kontur.ru/about/licences</w:t>
        </w:r>
      </w:hyperlink>
      <w:r>
        <w:rPr>
          <w:rFonts w:ascii="Times" w:hAnsi="Times" w:cs="Times"/>
          <w:color w:val="000000"/>
          <w:sz w:val="18"/>
          <w:szCs w:val="18"/>
        </w:rPr>
        <w:t>;</w:t>
      </w:r>
    </w:p>
    <w:p w14:paraId="1A6D5C1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обеспечение сохранности документов Лицензиата в соответствии с Пользовательской документацией;</w:t>
      </w:r>
    </w:p>
    <w:p w14:paraId="707324E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4.1.9. осуществление обязанностей Оператора электронного документооборота и Оператора информационной системы;</w:t>
      </w:r>
    </w:p>
    <w:p w14:paraId="0C5C0C3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4.1.10. публикация актуальных версий интеграционных модулей по адресу </w:t>
      </w:r>
      <w:hyperlink r:id="rId16" w:history="1">
        <w:r>
          <w:rPr>
            <w:rFonts w:ascii="Times" w:hAnsi="Times" w:cs="Times"/>
            <w:color w:val="0000CD"/>
            <w:sz w:val="18"/>
            <w:szCs w:val="18"/>
          </w:rPr>
          <w:t>https://www.diadoc.ru/order1c</w:t>
        </w:r>
      </w:hyperlink>
      <w:r>
        <w:rPr>
          <w:rFonts w:ascii="Times" w:hAnsi="Times" w:cs="Times"/>
          <w:color w:val="000000"/>
          <w:sz w:val="18"/>
          <w:szCs w:val="18"/>
        </w:rPr>
        <w:t>.</w:t>
      </w:r>
    </w:p>
    <w:p w14:paraId="424C458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14:paraId="03155AA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14:paraId="6543EBD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14:paraId="79BABCB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0BE7B39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14:paraId="52E2922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4.2.5. самостоятельная комплектация рабочего места в соответствии с требованиями, размещенными на сайте </w:t>
      </w:r>
      <w:hyperlink r:id="rId17" w:history="1">
        <w:r>
          <w:rPr>
            <w:rFonts w:ascii="Times" w:hAnsi="Times" w:cs="Times"/>
            <w:color w:val="0000CD"/>
            <w:sz w:val="18"/>
            <w:szCs w:val="18"/>
          </w:rPr>
          <w:t>https://www.diadoc.ru</w:t>
        </w:r>
      </w:hyperlink>
      <w:r>
        <w:rPr>
          <w:rFonts w:ascii="Times" w:hAnsi="Times" w:cs="Times"/>
          <w:color w:val="000000"/>
          <w:sz w:val="18"/>
          <w:szCs w:val="18"/>
        </w:rPr>
        <w:t>;</w:t>
      </w:r>
    </w:p>
    <w:p w14:paraId="590D051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14:paraId="6389C61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14:paraId="3780F55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14:paraId="6950B8A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58CA069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отказ в заключении Лицензионного договора с Лицензиатом в интересах Конечных пользователей без объяснения причин;</w:t>
      </w:r>
    </w:p>
    <w:p w14:paraId="596C843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4.3.3. удаление из Продукта документов, направленных в нарушение запретов, установленных п. 3.5 Лицензионного договора.</w:t>
      </w:r>
    </w:p>
    <w:p w14:paraId="3319CB6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14:paraId="7F9D5E4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14:paraId="5336892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14:paraId="6E399D5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14:paraId="33555D6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14:paraId="6CED3A1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14:paraId="63DB7AD8"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14:paraId="7604AAA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2C14928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2C4528D2" w14:textId="77777777" w:rsidR="0010510C" w:rsidRPr="0022702C" w:rsidRDefault="0010510C" w:rsidP="0010510C">
      <w:pPr>
        <w:widowControl w:val="0"/>
        <w:autoSpaceDE w:val="0"/>
        <w:autoSpaceDN w:val="0"/>
        <w:adjustRightInd w:val="0"/>
        <w:spacing w:after="0" w:line="240" w:lineRule="auto"/>
        <w:jc w:val="both"/>
        <w:rPr>
          <w:rFonts w:ascii="Times" w:hAnsi="Times" w:cs="Times"/>
          <w:color w:val="000000"/>
          <w:sz w:val="18"/>
          <w:szCs w:val="18"/>
        </w:rPr>
      </w:pPr>
      <w:r w:rsidRPr="0022702C">
        <w:rPr>
          <w:rFonts w:ascii="Times" w:hAnsi="Times" w:cs="Times"/>
          <w:sz w:val="19"/>
          <w:szCs w:val="19"/>
        </w:rPr>
        <w:t xml:space="preserve">5.3. </w:t>
      </w:r>
      <w:r w:rsidRPr="0022702C">
        <w:rPr>
          <w:rFonts w:ascii="Times" w:hAnsi="Times" w:cs="Times"/>
          <w:sz w:val="19"/>
          <w:szCs w:val="19"/>
          <w:highlight w:val="yellow"/>
        </w:rPr>
        <w:t>Лицензиат оплачивает выставленн</w:t>
      </w:r>
      <w:r>
        <w:rPr>
          <w:rFonts w:ascii="Times" w:hAnsi="Times" w:cs="Times"/>
          <w:sz w:val="19"/>
          <w:szCs w:val="19"/>
          <w:highlight w:val="yellow"/>
        </w:rPr>
        <w:t>ый Лицензиаром счет в течение 7 (семи</w:t>
      </w:r>
      <w:r w:rsidRPr="0022702C">
        <w:rPr>
          <w:rFonts w:ascii="Times" w:hAnsi="Times" w:cs="Times"/>
          <w:sz w:val="19"/>
          <w:szCs w:val="19"/>
          <w:highlight w:val="yellow"/>
        </w:rPr>
        <w:t xml:space="preserve">) рабочих дней с момента его получения путем перечисления </w:t>
      </w:r>
      <w:del w:id="19" w:author="Гурова Алена Евгеньевна" w:date="2026-06-10T17:49:00Z">
        <w:r w:rsidRPr="0022702C" w:rsidDel="00D55662">
          <w:rPr>
            <w:rFonts w:ascii="Times" w:hAnsi="Times" w:cs="Times"/>
            <w:color w:val="000000"/>
            <w:sz w:val="18"/>
            <w:szCs w:val="18"/>
            <w:highlight w:val="yellow"/>
          </w:rPr>
          <w:delText xml:space="preserve"> </w:delText>
        </w:r>
      </w:del>
      <w:r w:rsidRPr="0022702C">
        <w:rPr>
          <w:rFonts w:ascii="Times" w:hAnsi="Times" w:cs="Times"/>
          <w:color w:val="000000"/>
          <w:sz w:val="18"/>
          <w:szCs w:val="18"/>
          <w:highlight w:val="yellow"/>
        </w:rPr>
        <w:t xml:space="preserve">30% суммы, определенной в Спецификации, </w:t>
      </w:r>
      <w:del w:id="20" w:author="Гурова Алена Евгеньевна" w:date="2026-06-10T17:49:00Z">
        <w:r w:rsidRPr="0022702C" w:rsidDel="00D55662">
          <w:rPr>
            <w:rFonts w:ascii="Times" w:hAnsi="Times" w:cs="Times"/>
            <w:sz w:val="19"/>
            <w:szCs w:val="19"/>
            <w:highlight w:val="yellow"/>
          </w:rPr>
          <w:delText xml:space="preserve">, </w:delText>
        </w:r>
      </w:del>
      <w:r w:rsidRPr="0022702C">
        <w:rPr>
          <w:rFonts w:ascii="Times" w:hAnsi="Times" w:cs="Times"/>
          <w:sz w:val="19"/>
          <w:szCs w:val="19"/>
          <w:highlight w:val="yellow"/>
        </w:rPr>
        <w:t xml:space="preserve">на расчетный счет Лицензиара. </w:t>
      </w:r>
      <w:r w:rsidRPr="0022702C">
        <w:rPr>
          <w:rFonts w:ascii="Times" w:hAnsi="Times" w:cs="Times"/>
          <w:color w:val="000000"/>
          <w:sz w:val="18"/>
          <w:szCs w:val="18"/>
          <w:highlight w:val="yellow"/>
        </w:rPr>
        <w:t>Оставшиеся 70% перечисляю</w:t>
      </w:r>
      <w:r>
        <w:rPr>
          <w:rFonts w:ascii="Times" w:hAnsi="Times" w:cs="Times"/>
          <w:color w:val="000000"/>
          <w:sz w:val="18"/>
          <w:szCs w:val="18"/>
          <w:highlight w:val="yellow"/>
        </w:rPr>
        <w:t>тся в течение 7 (семи</w:t>
      </w:r>
      <w:r w:rsidRPr="0022702C">
        <w:rPr>
          <w:rFonts w:ascii="Times" w:hAnsi="Times" w:cs="Times"/>
          <w:color w:val="000000"/>
          <w:sz w:val="18"/>
          <w:szCs w:val="18"/>
          <w:highlight w:val="yellow"/>
        </w:rPr>
        <w:t xml:space="preserve">) рабочих дней с момента подписания Сторонами </w:t>
      </w:r>
      <w:del w:id="21" w:author="Гурова Алена Евгеньевна" w:date="2026-06-10T17:49:00Z">
        <w:r w:rsidRPr="0022702C" w:rsidDel="00D55662">
          <w:rPr>
            <w:rFonts w:ascii="Times" w:hAnsi="Times" w:cs="Times"/>
            <w:color w:val="000000"/>
            <w:sz w:val="18"/>
            <w:szCs w:val="18"/>
            <w:highlight w:val="yellow"/>
          </w:rPr>
          <w:delText>акта сдачи-приемки</w:delText>
        </w:r>
      </w:del>
      <w:ins w:id="22" w:author="Гурова Алена Евгеньевна" w:date="2026-06-10T17:49:00Z">
        <w:r w:rsidR="00D55662">
          <w:rPr>
            <w:rFonts w:ascii="Times" w:hAnsi="Times" w:cs="Times"/>
            <w:color w:val="000000"/>
            <w:sz w:val="18"/>
            <w:szCs w:val="18"/>
            <w:highlight w:val="yellow"/>
          </w:rPr>
          <w:t>УПД</w:t>
        </w:r>
      </w:ins>
      <w:r w:rsidRPr="0022702C">
        <w:rPr>
          <w:rFonts w:ascii="Times" w:hAnsi="Times" w:cs="Times"/>
          <w:color w:val="000000"/>
          <w:sz w:val="18"/>
          <w:szCs w:val="18"/>
          <w:highlight w:val="yellow"/>
        </w:rPr>
        <w:t xml:space="preserve"> с соблюдением сроков, уст</w:t>
      </w:r>
      <w:r>
        <w:rPr>
          <w:rFonts w:ascii="Times" w:hAnsi="Times" w:cs="Times"/>
          <w:color w:val="000000"/>
          <w:sz w:val="18"/>
          <w:szCs w:val="18"/>
          <w:highlight w:val="yellow"/>
        </w:rPr>
        <w:t>ановленных разделом 5</w:t>
      </w:r>
      <w:r w:rsidRPr="0022702C">
        <w:rPr>
          <w:rFonts w:ascii="Times" w:hAnsi="Times" w:cs="Times"/>
          <w:color w:val="000000"/>
          <w:sz w:val="18"/>
          <w:szCs w:val="18"/>
          <w:highlight w:val="yellow"/>
        </w:rPr>
        <w:t xml:space="preserve"> Договора.</w:t>
      </w:r>
    </w:p>
    <w:p w14:paraId="743BBE7A" w14:textId="77777777" w:rsidR="0010510C" w:rsidRPr="00DB4822" w:rsidRDefault="0010510C" w:rsidP="0010510C">
      <w:pPr>
        <w:widowControl w:val="0"/>
        <w:autoSpaceDE w:val="0"/>
        <w:autoSpaceDN w:val="0"/>
        <w:adjustRightInd w:val="0"/>
        <w:spacing w:after="0" w:line="240" w:lineRule="auto"/>
        <w:jc w:val="both"/>
        <w:rPr>
          <w:rFonts w:ascii="Times" w:hAnsi="Times" w:cs="Times"/>
          <w:sz w:val="19"/>
          <w:szCs w:val="19"/>
        </w:rPr>
      </w:pPr>
      <w:r w:rsidRPr="007E5860">
        <w:rPr>
          <w:rFonts w:ascii="Times" w:hAnsi="Times" w:cs="Times"/>
          <w:sz w:val="19"/>
          <w:szCs w:val="19"/>
          <w:highlight w:val="yellow"/>
        </w:rPr>
        <w:t>5.4. Все расчеты по Лицензионному договору осуществляются в российских рублях путем безналичного перечисления выделенных из Федерального Бюджета денежных средств на расчетный счет Лицензиара. КБК 320 0305 42406 900 48 242.</w:t>
      </w:r>
      <w:r>
        <w:rPr>
          <w:rFonts w:ascii="Times" w:hAnsi="Times" w:cs="Times"/>
          <w:sz w:val="19"/>
          <w:szCs w:val="19"/>
        </w:rPr>
        <w:t xml:space="preserve">  </w:t>
      </w:r>
    </w:p>
    <w:p w14:paraId="3307456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5.5. Обязательство Лицензиата по оплате счета считается исполненным с момента поступления денежных средств на расчетный счет Лицензиара.</w:t>
      </w:r>
    </w:p>
    <w:p w14:paraId="38FD8C3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14:paraId="71F88B4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6704A55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5.9-5.10 Лицензионного договора.</w:t>
      </w:r>
    </w:p>
    <w:p w14:paraId="3849015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 иных услуг в виде абонентского обслуживания, Модулей, ссылки на скачивание которых указаны в пп. 3.1.2 и 4.1.10 Лицензионного договора, переданные права признаются принятыми Лицензиатом в полном объеме без замечаний.</w:t>
      </w:r>
    </w:p>
    <w:p w14:paraId="63C5E3B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пп. 3.1.2 и 4.1.10 Лицензионного договора), API-лицензий Продукта, активированных направленными Лицензиаром Ключами разработчика,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14:paraId="39BDAD49"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14:paraId="3CADA02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14:paraId="6BE537A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5.13. При одностороннем отказе Лицензиата от оказания услуг на основании п. 1 ст. 782 Гражданского кодекса Российской Федерации Лицензиар вправе удержать плату за отказ в размере 20% от стоимости услуг на основании п. 3 ст. 310 Гражданского кодекса Российской Федерации.</w:t>
      </w:r>
    </w:p>
    <w:p w14:paraId="5394F2C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5.14. При одностороннем отказе Лицензиата от выполнения работ на основании ст. 717 Гражданского кодекса Российской Федерации Лицензиар вправе на выбор удержать часть установленной цены за работы пропорционально части, выполненной до получения извещения об отказе от работ, либо удержать плату за отказ в размере 20% от стоимости работ на основании п. 3 ст. 310 Гражданского кодекса Российской Федерации.</w:t>
      </w:r>
    </w:p>
    <w:p w14:paraId="1433D3D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5.15. В случае если на момент одностороннего отказа от оказания услуг/выполнения работ Лицензиатом внесена предоплата, данная сумма засчитывается Лицензиаром в качестве платы за часть установленной цены пропорционально части выполненной работы или платы за отказ и в установленном для них размере не подлежит возврату Лицензиату. Иной размер платы за отказ или порядок её исчисления для отдельных видов услуг/работ могут быть установлены Прайс-листом.</w:t>
      </w:r>
    </w:p>
    <w:p w14:paraId="235243AF"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14:paraId="25FB57F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14:paraId="366B15F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14:paraId="45379AF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Лицензиар имеет право в одностороннем порядке вносить изменения и/или дополнения в Порядок выдачи сертификатов НЭП путем публикации на странице </w:t>
      </w:r>
      <w:hyperlink r:id="rId18" w:history="1">
        <w:r>
          <w:rPr>
            <w:rFonts w:ascii="Times" w:hAnsi="Times" w:cs="Times"/>
            <w:color w:val="0000CD"/>
            <w:sz w:val="18"/>
            <w:szCs w:val="18"/>
          </w:rPr>
          <w:t>https://kontur.ru/kedo/docs/poryadok-vydachi-sertifikatov</w:t>
        </w:r>
      </w:hyperlink>
      <w:r>
        <w:rPr>
          <w:rFonts w:ascii="Times" w:hAnsi="Times" w:cs="Times"/>
          <w:color w:val="000000"/>
          <w:sz w:val="18"/>
          <w:szCs w:val="18"/>
        </w:rPr>
        <w:t>.</w:t>
      </w:r>
    </w:p>
    <w:p w14:paraId="01420DC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14:paraId="5E17E07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14:paraId="550B062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14:paraId="22F7F21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14:paraId="1D0E3F3C"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14:paraId="469C981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14:paraId="0083AC8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14:paraId="567DBE4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14:paraId="30F8CB5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14:paraId="539C792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p>
    <w:p w14:paraId="34DFC24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14:paraId="072BF43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14:paraId="3C45534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14:paraId="4A97939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14:paraId="340603C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14:paraId="65CC207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14:paraId="63075FE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Лицензиар не будет нести ответственность за действия, совершаемые пользователями Лицензиата в Продукте.</w:t>
      </w:r>
    </w:p>
    <w:p w14:paraId="2CF6405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Лицензиар не будет нести ответственность за несоблюдение Лицензиатом обязанности по хранению документов в пределах сроков, установленных законодательством Российской Федерации. Продукт не предназначен для архивного хранения электронных документов.</w:t>
      </w:r>
    </w:p>
    <w:p w14:paraId="7E0EF7E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14:paraId="1F49893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14:paraId="632238F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14:paraId="32F0D6E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14:paraId="5C70BD4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7.18. Факт заключения Лицензионного договора не является конфиденциальной информацией.</w:t>
      </w:r>
    </w:p>
    <w:p w14:paraId="6C19F51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7.19.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3ADCDC0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45F1126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14:paraId="4C5C569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14:paraId="0D7359F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7.20.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1D4E4007"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14:paraId="5DFB1F5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14:paraId="05EE1B6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1A9F2819"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14:paraId="66D2187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2500FE0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321DE48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14:paraId="3FD4D94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63A112A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14:paraId="3556371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478B2DD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416A607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290329B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79634630"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14:paraId="708885F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14:paraId="4087349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9.2. Лицензиар гарантирует, что в Продукте не используются никакие элементы в нарушение прав третьих лиц и что Продукт не содержит вредоносных, шпионских элементов и программного кода, созданных для вывода из строя, нарушения работы или </w:t>
      </w:r>
      <w:r>
        <w:rPr>
          <w:rFonts w:ascii="Times" w:hAnsi="Times" w:cs="Times"/>
          <w:color w:val="000000"/>
          <w:sz w:val="18"/>
          <w:szCs w:val="18"/>
        </w:rPr>
        <w:lastRenderedPageBreak/>
        <w:t>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1DFA183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1E7FE42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19" w:history="1">
        <w:r>
          <w:rPr>
            <w:rFonts w:ascii="Times" w:hAnsi="Times" w:cs="Times"/>
            <w:color w:val="0000CD"/>
            <w:sz w:val="18"/>
            <w:szCs w:val="18"/>
          </w:rPr>
          <w:t>https://kontur.ru/about/licences</w:t>
        </w:r>
      </w:hyperlink>
      <w:r>
        <w:rPr>
          <w:rFonts w:ascii="Times" w:hAnsi="Times" w:cs="Times"/>
          <w:color w:val="000000"/>
          <w:sz w:val="18"/>
          <w:szCs w:val="18"/>
        </w:rPr>
        <w:t>.</w:t>
      </w:r>
    </w:p>
    <w:p w14:paraId="2B5F79E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29.04.2016, регистрационный номер 532.</w:t>
      </w:r>
    </w:p>
    <w:p w14:paraId="08D4DB2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68E741A6"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14:paraId="0ACE742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участникам электронного взаимодействия, а также в адрес ООО «Центр финансовых инноваций Базис» (ИНН 7703461865, ОГРН 1187746658670) при загрузке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«КЭДО» Продукта,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а также доступ к которым предоставит Лицензиат. Поручение на обработку персональных данных действует до момента уничтожения персональных данных Лицензиаром (в том числе по требованию Лицензиата) в соответствии с условиями Лицензионного договора.</w:t>
      </w:r>
    </w:p>
    <w:p w14:paraId="2D4A661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10.1.1. Лицензиат уполномочивает Лицензиара поручить обработку персональных данных, предусмотренную ч. 3 ст. 6 Закона о персональных данных, лицу, привлеченному Лицензиаром для оказания услуг и (или) выполнения работ в порядке, предусмотренном п. 2.4 Лицензионного договора, а именно осуществлять следующие действия (операции) с персональными данными, совершаемые с использованием средств автоматизации или без использования таких средств: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в части оказания услуг и выполнения работ, предусмотренных Прайс-листом Лицензиара. Лицензиат дает поручение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доступ к которым Лицензиат предоставит привлеченному лицу. Срок действия такого Поручения ограничивается сроком оказания услуг и (или) выполнения работ, предусмотренных Прайс-листом Лицензиара.</w:t>
      </w:r>
    </w:p>
    <w:p w14:paraId="1A3A5D9D"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14:paraId="4C2615C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6C1EEAB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 и на поручение такой обработки Лицензиаром лицу, привлеченному в порядке, предусмотренном п. 2.4 Лицензионного договора, а также на передачу их персональных данных Лицензиаром в адрес ООО «Центр финансовых инноваций Базис» (ИНН 7703461865, ОГРН 1187746658670) при загрузке Лицензиатом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«КЭДО» Продукта;</w:t>
      </w:r>
    </w:p>
    <w:p w14:paraId="791EF30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335F16B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14:paraId="61F707A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14:paraId="5CEC783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14:paraId="76CCAFD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18.1, 19 Закона о персональных данных, в том числе:</w:t>
      </w:r>
    </w:p>
    <w:p w14:paraId="2581DCF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14:paraId="0206A2E9"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14:paraId="53A47A7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14:paraId="67FA2AED"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14:paraId="034DA9D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14:paraId="5578FAC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14:paraId="1D39E9E2"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10.3.6. обеспечивать выполнение лицом, привлеченным Лицензиаром в порядке, предусмотренном п. 2.4 Лицензионного договора, обязательств, предусмотренных пп. 10.3.1–10.3.5 Лицензионного договора.</w:t>
      </w:r>
    </w:p>
    <w:p w14:paraId="51CE4D0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20" w:history="1">
        <w:r>
          <w:rPr>
            <w:rFonts w:ascii="Times" w:hAnsi="Times" w:cs="Times"/>
            <w:color w:val="0000CD"/>
            <w:sz w:val="18"/>
            <w:szCs w:val="18"/>
          </w:rPr>
          <w:t>https://kontur.ru</w:t>
        </w:r>
      </w:hyperlink>
      <w:r>
        <w:rPr>
          <w:rFonts w:ascii="Times" w:hAnsi="Times" w:cs="Times"/>
          <w:color w:val="000000"/>
          <w:sz w:val="18"/>
          <w:szCs w:val="18"/>
        </w:rPr>
        <w:t>.</w:t>
      </w:r>
    </w:p>
    <w:p w14:paraId="726EF6A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w:t>
      </w:r>
      <w:r>
        <w:rPr>
          <w:rFonts w:ascii="Times" w:hAnsi="Times" w:cs="Times"/>
          <w:color w:val="000000"/>
          <w:sz w:val="18"/>
          <w:szCs w:val="18"/>
        </w:rPr>
        <w:lastRenderedPageBreak/>
        <w:t>в ГИС, Лицензиат самостоятельно обращается к Оператору ГИС с соответствующим запросом.</w:t>
      </w:r>
    </w:p>
    <w:p w14:paraId="25F8C24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14:paraId="5341E96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 Дополнительно к п. 10.2 Лицензионного договора при использовании Продукта за пределами Российской Федерации Лицензиат заверяет (по смыслу ст. 431.2 Гражданского кодекса Российской Федерации):</w:t>
      </w:r>
    </w:p>
    <w:p w14:paraId="22A3AC19"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10.7.1. что он обязуется самостоятельно (без участия Лицензиара) осуществлять хранение копии базы персональных данных, размещенных Лицензиаром в Продукте, и поддержание ее в актуальном состоянии, если это требуется в соответствии с применимым законодательством;</w:t>
      </w:r>
    </w:p>
    <w:p w14:paraId="7C0DFDD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10.7.2. что он произвел оценку применимого законодательства в области обработки персональных данных, и использование Продукта не накладывает на Лицензиара обязанностей, не предусмотренных законодательством Российской Федерации о персональных данных и Лицензионным договором. 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 обязуется принять необходимые меры для заключения соответствующего договора с Лицензиаром;</w:t>
      </w:r>
    </w:p>
    <w:p w14:paraId="3FD01B3D"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10.7.3. что им получено согласие субъектов персональных данных на трансграничную передачу персональных данных Лицензиару (если применимо).</w:t>
      </w:r>
    </w:p>
    <w:p w14:paraId="2DB1CFFF"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14:paraId="19854580"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14:paraId="28C80D8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14:paraId="1DBAC4B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совместного использования);</w:t>
      </w:r>
    </w:p>
    <w:p w14:paraId="2119527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индивидуального использования);</w:t>
      </w:r>
    </w:p>
    <w:p w14:paraId="637D324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14:paraId="54FE136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14:paraId="323C035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4358995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14:paraId="38FF60B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14:paraId="382D481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14:paraId="3C33290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14:paraId="11BA558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14:paraId="3470D1CC"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152A03" w14:paraId="69150812" w14:textId="77777777">
        <w:tblPrEx>
          <w:tblCellMar>
            <w:top w:w="0" w:type="dxa"/>
            <w:left w:w="0" w:type="dxa"/>
            <w:bottom w:w="0" w:type="dxa"/>
            <w:right w:w="0" w:type="dxa"/>
          </w:tblCellMar>
        </w:tblPrEx>
        <w:tc>
          <w:tcPr>
            <w:tcW w:w="5187" w:type="dxa"/>
            <w:tcBorders>
              <w:top w:val="nil"/>
              <w:left w:val="nil"/>
              <w:bottom w:val="nil"/>
              <w:right w:val="nil"/>
            </w:tcBorders>
          </w:tcPr>
          <w:p w14:paraId="672D5533"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14:paraId="512A7A6A"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АО «ПФ «СКБ Контур»</w:t>
            </w:r>
          </w:p>
          <w:p w14:paraId="65A71C22"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620144, Свердловская обл, г Екатеринбург, ул Народной Воли, стр 19А</w:t>
            </w:r>
          </w:p>
          <w:p w14:paraId="56EF2635"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6663003127   КПП: 997750001</w:t>
            </w:r>
          </w:p>
          <w:p w14:paraId="2F99A1A3"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Р/счет №: 40702810910010025728</w:t>
            </w:r>
          </w:p>
          <w:p w14:paraId="33DAB0A6"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кор/счет №: 30101810500000000904</w:t>
            </w:r>
          </w:p>
          <w:p w14:paraId="67B7A040"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 ПАО “Контур.Банк”</w:t>
            </w:r>
          </w:p>
          <w:p w14:paraId="0A8BB030"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046577904</w:t>
            </w:r>
          </w:p>
        </w:tc>
        <w:tc>
          <w:tcPr>
            <w:tcW w:w="5187" w:type="dxa"/>
            <w:tcBorders>
              <w:top w:val="nil"/>
              <w:left w:val="nil"/>
              <w:bottom w:val="nil"/>
              <w:right w:val="nil"/>
            </w:tcBorders>
          </w:tcPr>
          <w:p w14:paraId="2BF2DB5C"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14:paraId="1ED61B8F"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ФКУ КП-23 УФСИН РОССИИ ПО САРАТОВСКОЙ ОБЛАСТИ</w:t>
            </w:r>
          </w:p>
          <w:p w14:paraId="16EC0D33"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412815, Саратовская обл, м.р-н Красноармейский, г.п. Каменское, рп. Каменский, ул. Зелёная, стр. 20А</w:t>
            </w:r>
          </w:p>
          <w:p w14:paraId="78C3259B" w14:textId="77777777" w:rsidR="00152A03" w:rsidRPr="0010510C" w:rsidRDefault="00152A03" w:rsidP="0010510C">
            <w:pPr>
              <w:widowControl w:val="0"/>
              <w:autoSpaceDE w:val="0"/>
              <w:autoSpaceDN w:val="0"/>
              <w:adjustRightInd w:val="0"/>
              <w:spacing w:after="0" w:line="240" w:lineRule="auto"/>
              <w:rPr>
                <w:rFonts w:ascii="Times New Roman" w:hAnsi="Times New Roman"/>
                <w:color w:val="000000"/>
                <w:sz w:val="18"/>
                <w:szCs w:val="18"/>
              </w:rPr>
            </w:pPr>
            <w:r w:rsidRPr="0010510C">
              <w:rPr>
                <w:rFonts w:ascii="Times New Roman" w:hAnsi="Times New Roman"/>
                <w:color w:val="000000"/>
                <w:sz w:val="18"/>
                <w:szCs w:val="18"/>
              </w:rPr>
              <w:t>ИНН: 6442002044   КПП: 644201001</w:t>
            </w:r>
          </w:p>
          <w:p w14:paraId="7186A178" w14:textId="77777777" w:rsidR="0010510C" w:rsidRPr="0010510C" w:rsidRDefault="0010510C" w:rsidP="0010510C">
            <w:pPr>
              <w:spacing w:after="0" w:line="240" w:lineRule="auto"/>
              <w:rPr>
                <w:rFonts w:ascii="Times New Roman" w:hAnsi="Times New Roman"/>
                <w:sz w:val="18"/>
                <w:szCs w:val="18"/>
              </w:rPr>
            </w:pPr>
            <w:r w:rsidRPr="0010510C">
              <w:rPr>
                <w:rFonts w:ascii="Times New Roman" w:hAnsi="Times New Roman"/>
                <w:sz w:val="18"/>
                <w:szCs w:val="18"/>
              </w:rPr>
              <w:t xml:space="preserve">УФК по Нижегородской области (ФКУ ИК-23 УФСИН России по Саратовской области </w:t>
            </w:r>
          </w:p>
          <w:p w14:paraId="54ED63AA" w14:textId="77777777" w:rsidR="0010510C" w:rsidRPr="0010510C" w:rsidRDefault="0010510C" w:rsidP="0010510C">
            <w:pPr>
              <w:spacing w:after="0" w:line="240" w:lineRule="auto"/>
              <w:rPr>
                <w:rFonts w:ascii="Times New Roman" w:hAnsi="Times New Roman"/>
                <w:sz w:val="18"/>
                <w:szCs w:val="18"/>
              </w:rPr>
            </w:pPr>
            <w:r w:rsidRPr="0010510C">
              <w:rPr>
                <w:rFonts w:ascii="Times New Roman" w:hAnsi="Times New Roman"/>
                <w:sz w:val="18"/>
                <w:szCs w:val="18"/>
              </w:rPr>
              <w:t>л/с 03601110300)</w:t>
            </w:r>
          </w:p>
          <w:p w14:paraId="32156054" w14:textId="77777777" w:rsidR="0010510C" w:rsidRPr="0010510C" w:rsidRDefault="0010510C" w:rsidP="0010510C">
            <w:pPr>
              <w:spacing w:after="0" w:line="240" w:lineRule="auto"/>
              <w:jc w:val="both"/>
              <w:rPr>
                <w:rFonts w:ascii="Times New Roman" w:hAnsi="Times New Roman"/>
                <w:sz w:val="18"/>
                <w:szCs w:val="18"/>
              </w:rPr>
            </w:pPr>
            <w:r w:rsidRPr="0010510C">
              <w:rPr>
                <w:rFonts w:ascii="Times New Roman" w:hAnsi="Times New Roman"/>
                <w:sz w:val="18"/>
                <w:szCs w:val="18"/>
              </w:rPr>
              <w:t>БИК 012202102</w:t>
            </w:r>
          </w:p>
          <w:p w14:paraId="791D3BBF" w14:textId="77777777" w:rsidR="0010510C" w:rsidRPr="0010510C" w:rsidRDefault="0010510C" w:rsidP="0010510C">
            <w:pPr>
              <w:spacing w:after="0" w:line="240" w:lineRule="auto"/>
              <w:jc w:val="both"/>
              <w:rPr>
                <w:rFonts w:ascii="Times New Roman" w:hAnsi="Times New Roman"/>
                <w:sz w:val="18"/>
                <w:szCs w:val="18"/>
              </w:rPr>
            </w:pPr>
            <w:r w:rsidRPr="0010510C">
              <w:rPr>
                <w:rFonts w:ascii="Times New Roman" w:hAnsi="Times New Roman"/>
                <w:sz w:val="18"/>
                <w:szCs w:val="18"/>
              </w:rPr>
              <w:t xml:space="preserve">Банк: </w:t>
            </w:r>
            <w:r w:rsidRPr="0010510C">
              <w:rPr>
                <w:rFonts w:ascii="Times New Roman" w:hAnsi="Times New Roman"/>
                <w:sz w:val="18"/>
                <w:szCs w:val="18"/>
                <w:shd w:val="clear" w:color="auto" w:fill="FFFFFF"/>
              </w:rPr>
              <w:t>ОКЦ № 1 ВВГУ Банка России // УФК по Нижегородской области, г. Нижний Новгород</w:t>
            </w:r>
          </w:p>
          <w:p w14:paraId="718A084B" w14:textId="77777777" w:rsidR="0010510C" w:rsidRPr="0010510C" w:rsidRDefault="0010510C" w:rsidP="0010510C">
            <w:pPr>
              <w:spacing w:after="0" w:line="240" w:lineRule="auto"/>
              <w:rPr>
                <w:rFonts w:ascii="Times New Roman" w:hAnsi="Times New Roman"/>
                <w:sz w:val="18"/>
                <w:szCs w:val="18"/>
              </w:rPr>
            </w:pPr>
            <w:r w:rsidRPr="0010510C">
              <w:rPr>
                <w:rFonts w:ascii="Times New Roman" w:hAnsi="Times New Roman"/>
                <w:sz w:val="18"/>
                <w:szCs w:val="18"/>
              </w:rPr>
              <w:t>Корреспондентский счет : 40102810745370000024</w:t>
            </w:r>
          </w:p>
          <w:p w14:paraId="576D1377" w14:textId="77777777" w:rsidR="0010510C" w:rsidRPr="0010510C" w:rsidRDefault="0010510C" w:rsidP="0010510C">
            <w:pPr>
              <w:spacing w:after="0" w:line="240" w:lineRule="auto"/>
              <w:rPr>
                <w:rFonts w:ascii="Times New Roman" w:hAnsi="Times New Roman"/>
                <w:sz w:val="18"/>
                <w:szCs w:val="18"/>
              </w:rPr>
            </w:pPr>
            <w:r w:rsidRPr="0010510C">
              <w:rPr>
                <w:rFonts w:ascii="Times New Roman" w:hAnsi="Times New Roman"/>
                <w:sz w:val="18"/>
                <w:szCs w:val="18"/>
              </w:rPr>
              <w:t>Банковский счет : 03211643000000013247</w:t>
            </w:r>
          </w:p>
          <w:p w14:paraId="0E909D91" w14:textId="77777777" w:rsidR="0010510C" w:rsidRPr="0010510C" w:rsidRDefault="0010510C" w:rsidP="0010510C">
            <w:pPr>
              <w:spacing w:after="0" w:line="240" w:lineRule="auto"/>
              <w:rPr>
                <w:rFonts w:ascii="Times New Roman" w:hAnsi="Times New Roman"/>
                <w:sz w:val="18"/>
                <w:szCs w:val="18"/>
              </w:rPr>
            </w:pPr>
            <w:r w:rsidRPr="0010510C">
              <w:rPr>
                <w:rFonts w:ascii="Times New Roman" w:hAnsi="Times New Roman"/>
                <w:sz w:val="18"/>
                <w:szCs w:val="18"/>
                <w:lang w:val="en-US"/>
              </w:rPr>
              <w:t>e</w:t>
            </w:r>
            <w:r w:rsidRPr="0010510C">
              <w:rPr>
                <w:rFonts w:ascii="Times New Roman" w:hAnsi="Times New Roman"/>
                <w:sz w:val="18"/>
                <w:szCs w:val="18"/>
              </w:rPr>
              <w:t>-</w:t>
            </w:r>
            <w:r w:rsidRPr="0010510C">
              <w:rPr>
                <w:rFonts w:ascii="Times New Roman" w:hAnsi="Times New Roman"/>
                <w:sz w:val="18"/>
                <w:szCs w:val="18"/>
                <w:lang w:val="en-US"/>
              </w:rPr>
              <w:t>mail</w:t>
            </w:r>
            <w:r w:rsidRPr="0010510C">
              <w:rPr>
                <w:rFonts w:ascii="Times New Roman" w:hAnsi="Times New Roman"/>
                <w:sz w:val="18"/>
                <w:szCs w:val="18"/>
              </w:rPr>
              <w:t xml:space="preserve">: </w:t>
            </w:r>
            <w:r w:rsidRPr="0010510C">
              <w:rPr>
                <w:rFonts w:ascii="Times New Roman" w:hAnsi="Times New Roman"/>
                <w:sz w:val="18"/>
                <w:szCs w:val="18"/>
                <w:lang w:val="en-US"/>
              </w:rPr>
              <w:t>ik</w:t>
            </w:r>
            <w:r w:rsidRPr="0010510C">
              <w:rPr>
                <w:rFonts w:ascii="Times New Roman" w:hAnsi="Times New Roman"/>
                <w:sz w:val="18"/>
                <w:szCs w:val="18"/>
              </w:rPr>
              <w:t>-23@</w:t>
            </w:r>
            <w:r w:rsidRPr="0010510C">
              <w:rPr>
                <w:rFonts w:ascii="Times New Roman" w:hAnsi="Times New Roman"/>
                <w:sz w:val="18"/>
                <w:szCs w:val="18"/>
                <w:lang w:val="en-US"/>
              </w:rPr>
              <w:t>mail</w:t>
            </w:r>
            <w:r w:rsidRPr="0010510C">
              <w:rPr>
                <w:rFonts w:ascii="Times New Roman" w:hAnsi="Times New Roman"/>
                <w:sz w:val="18"/>
                <w:szCs w:val="18"/>
              </w:rPr>
              <w:t>.</w:t>
            </w:r>
            <w:r w:rsidRPr="0010510C">
              <w:rPr>
                <w:rFonts w:ascii="Times New Roman" w:hAnsi="Times New Roman"/>
                <w:sz w:val="18"/>
                <w:szCs w:val="18"/>
                <w:lang w:val="en-US"/>
              </w:rPr>
              <w:t>ru</w:t>
            </w:r>
          </w:p>
          <w:p w14:paraId="5CF97547"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r>
      <w:tr w:rsidR="00152A03" w14:paraId="413AED45" w14:textId="77777777">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152A03" w14:paraId="42D4324B" w14:textId="77777777">
              <w:tblPrEx>
                <w:tblCellMar>
                  <w:top w:w="0" w:type="dxa"/>
                  <w:left w:w="0" w:type="dxa"/>
                  <w:bottom w:w="0" w:type="dxa"/>
                  <w:right w:w="0" w:type="dxa"/>
                </w:tblCellMar>
              </w:tblPrEx>
              <w:trPr>
                <w:trHeight w:val="283"/>
              </w:trPr>
              <w:tc>
                <w:tcPr>
                  <w:tcW w:w="5102" w:type="dxa"/>
                  <w:gridSpan w:val="2"/>
                </w:tcPr>
                <w:p w14:paraId="66E38E3A"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r>
            <w:tr w:rsidR="00152A03" w14:paraId="75555F72" w14:textId="77777777">
              <w:tblPrEx>
                <w:tblCellMar>
                  <w:top w:w="0" w:type="dxa"/>
                  <w:left w:w="0" w:type="dxa"/>
                  <w:bottom w:w="0" w:type="dxa"/>
                  <w:right w:w="0" w:type="dxa"/>
                </w:tblCellMar>
              </w:tblPrEx>
              <w:trPr>
                <w:trHeight w:val="283"/>
              </w:trPr>
              <w:tc>
                <w:tcPr>
                  <w:tcW w:w="5102" w:type="dxa"/>
                  <w:gridSpan w:val="2"/>
                </w:tcPr>
                <w:p w14:paraId="619A3E50"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Советник генерального директора по правовым вопросам</w:t>
                  </w:r>
                </w:p>
              </w:tc>
            </w:tr>
            <w:tr w:rsidR="00152A03" w14:paraId="27F42B02" w14:textId="77777777">
              <w:tblPrEx>
                <w:tblCellMar>
                  <w:top w:w="0" w:type="dxa"/>
                  <w:left w:w="0" w:type="dxa"/>
                  <w:bottom w:w="0" w:type="dxa"/>
                  <w:right w:w="0" w:type="dxa"/>
                </w:tblCellMar>
              </w:tblPrEx>
              <w:trPr>
                <w:trHeight w:val="170"/>
              </w:trPr>
              <w:tc>
                <w:tcPr>
                  <w:tcW w:w="2551" w:type="dxa"/>
                  <w:tcBorders>
                    <w:bottom w:val="single" w:sz="6" w:space="0" w:color="000000"/>
                  </w:tcBorders>
                </w:tcPr>
                <w:p w14:paraId="673B9731"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c>
                <w:tcPr>
                  <w:tcW w:w="2551" w:type="dxa"/>
                </w:tcPr>
                <w:p w14:paraId="74241986"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И.Е. Левитан</w:t>
                  </w:r>
                </w:p>
              </w:tc>
            </w:tr>
            <w:tr w:rsidR="00152A03" w14:paraId="17393D6C" w14:textId="77777777">
              <w:tblPrEx>
                <w:tblCellMar>
                  <w:top w:w="0" w:type="dxa"/>
                  <w:left w:w="0" w:type="dxa"/>
                  <w:bottom w:w="0" w:type="dxa"/>
                  <w:right w:w="0" w:type="dxa"/>
                </w:tblCellMar>
              </w:tblPrEx>
              <w:trPr>
                <w:trHeight w:val="170"/>
              </w:trPr>
              <w:tc>
                <w:tcPr>
                  <w:tcW w:w="5102" w:type="dxa"/>
                  <w:gridSpan w:val="2"/>
                </w:tcPr>
                <w:p w14:paraId="5D22B2FB" w14:textId="77777777" w:rsidR="00152A03" w:rsidRDefault="00152A03">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lastRenderedPageBreak/>
                    <w:t>М.П.</w:t>
                  </w:r>
                </w:p>
              </w:tc>
            </w:tr>
          </w:tbl>
          <w:p w14:paraId="09F623D7"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152A03" w14:paraId="4E044D91" w14:textId="77777777">
              <w:tblPrEx>
                <w:tblCellMar>
                  <w:top w:w="0" w:type="dxa"/>
                  <w:left w:w="0" w:type="dxa"/>
                  <w:bottom w:w="0" w:type="dxa"/>
                  <w:right w:w="0" w:type="dxa"/>
                </w:tblCellMar>
              </w:tblPrEx>
              <w:trPr>
                <w:trHeight w:val="283"/>
              </w:trPr>
              <w:tc>
                <w:tcPr>
                  <w:tcW w:w="5102" w:type="dxa"/>
                  <w:gridSpan w:val="2"/>
                </w:tcPr>
                <w:p w14:paraId="42C9AD25"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r>
            <w:tr w:rsidR="00152A03" w14:paraId="78F8FD19" w14:textId="77777777">
              <w:tblPrEx>
                <w:tblCellMar>
                  <w:top w:w="0" w:type="dxa"/>
                  <w:left w:w="0" w:type="dxa"/>
                  <w:bottom w:w="0" w:type="dxa"/>
                  <w:right w:w="0" w:type="dxa"/>
                </w:tblCellMar>
              </w:tblPrEx>
              <w:trPr>
                <w:trHeight w:val="283"/>
              </w:trPr>
              <w:tc>
                <w:tcPr>
                  <w:tcW w:w="5102" w:type="dxa"/>
                  <w:gridSpan w:val="2"/>
                </w:tcPr>
                <w:p w14:paraId="16208773"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Начальник</w:t>
                  </w:r>
                </w:p>
              </w:tc>
            </w:tr>
            <w:tr w:rsidR="00152A03" w14:paraId="0373CE95" w14:textId="77777777">
              <w:tblPrEx>
                <w:tblCellMar>
                  <w:top w:w="0" w:type="dxa"/>
                  <w:left w:w="0" w:type="dxa"/>
                  <w:bottom w:w="0" w:type="dxa"/>
                  <w:right w:w="0" w:type="dxa"/>
                </w:tblCellMar>
              </w:tblPrEx>
              <w:trPr>
                <w:trHeight w:val="170"/>
              </w:trPr>
              <w:tc>
                <w:tcPr>
                  <w:tcW w:w="2551" w:type="dxa"/>
                  <w:tcBorders>
                    <w:bottom w:val="single" w:sz="6" w:space="0" w:color="000000"/>
                  </w:tcBorders>
                </w:tcPr>
                <w:p w14:paraId="03129C60"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c>
                <w:tcPr>
                  <w:tcW w:w="2551" w:type="dxa"/>
                </w:tcPr>
                <w:p w14:paraId="7C05BEC0"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А.Н. Ананишнев</w:t>
                  </w:r>
                </w:p>
              </w:tc>
            </w:tr>
            <w:tr w:rsidR="00152A03" w14:paraId="0F74A5CC" w14:textId="77777777">
              <w:tblPrEx>
                <w:tblCellMar>
                  <w:top w:w="0" w:type="dxa"/>
                  <w:left w:w="0" w:type="dxa"/>
                  <w:bottom w:w="0" w:type="dxa"/>
                  <w:right w:w="0" w:type="dxa"/>
                </w:tblCellMar>
              </w:tblPrEx>
              <w:trPr>
                <w:trHeight w:val="170"/>
              </w:trPr>
              <w:tc>
                <w:tcPr>
                  <w:tcW w:w="5102" w:type="dxa"/>
                  <w:gridSpan w:val="2"/>
                </w:tcPr>
                <w:p w14:paraId="0CC8D3DE" w14:textId="77777777" w:rsidR="00152A03" w:rsidRDefault="00152A03">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lastRenderedPageBreak/>
                    <w:t>М.П.</w:t>
                  </w:r>
                </w:p>
              </w:tc>
            </w:tr>
          </w:tbl>
          <w:p w14:paraId="090934CA"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r>
    </w:tbl>
    <w:p w14:paraId="0CAD3946" w14:textId="77777777" w:rsidR="00152A03" w:rsidRDefault="00152A03">
      <w:pPr>
        <w:widowControl w:val="0"/>
        <w:autoSpaceDE w:val="0"/>
        <w:autoSpaceDN w:val="0"/>
        <w:adjustRightInd w:val="0"/>
        <w:spacing w:after="0" w:line="240" w:lineRule="auto"/>
        <w:rPr>
          <w:rFonts w:ascii="Arial" w:hAnsi="Arial" w:cs="Arial"/>
          <w:sz w:val="24"/>
          <w:szCs w:val="24"/>
        </w:rPr>
        <w:sectPr w:rsidR="00152A03">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152A03" w14:paraId="6412190E" w14:textId="77777777">
        <w:tblPrEx>
          <w:tblCellMar>
            <w:top w:w="0" w:type="dxa"/>
            <w:left w:w="0" w:type="dxa"/>
            <w:bottom w:w="0" w:type="dxa"/>
            <w:right w:w="0" w:type="dxa"/>
          </w:tblCellMar>
        </w:tblPrEx>
        <w:tc>
          <w:tcPr>
            <w:tcW w:w="1133" w:type="dxa"/>
            <w:tcBorders>
              <w:top w:val="nil"/>
              <w:left w:val="nil"/>
              <w:bottom w:val="nil"/>
              <w:right w:val="nil"/>
            </w:tcBorders>
          </w:tcPr>
          <w:p w14:paraId="6C7AF7A9"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447C084E" w14:textId="77777777" w:rsidR="00152A03" w:rsidRDefault="00152A03">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14:paraId="65576031" w14:textId="77777777" w:rsidR="00152A03" w:rsidRDefault="00152A03">
            <w:pPr>
              <w:widowControl w:val="0"/>
              <w:autoSpaceDE w:val="0"/>
              <w:autoSpaceDN w:val="0"/>
              <w:adjustRightInd w:val="0"/>
              <w:spacing w:after="0" w:line="240" w:lineRule="auto"/>
              <w:jc w:val="right"/>
              <w:rPr>
                <w:rFonts w:ascii="Times" w:hAnsi="Times" w:cs="Times"/>
                <w:color w:val="000000"/>
                <w:sz w:val="17"/>
                <w:szCs w:val="17"/>
              </w:rPr>
            </w:pPr>
            <w:r w:rsidRPr="0010510C">
              <w:rPr>
                <w:rFonts w:ascii="Times" w:hAnsi="Times" w:cs="Times"/>
                <w:color w:val="000000"/>
                <w:sz w:val="17"/>
                <w:szCs w:val="17"/>
                <w:highlight w:val="yellow"/>
              </w:rPr>
              <w:t>к Договору № К074671/26</w:t>
            </w:r>
            <w:r w:rsidR="0010510C" w:rsidRPr="0010510C">
              <w:rPr>
                <w:rFonts w:ascii="Times" w:hAnsi="Times" w:cs="Times"/>
                <w:color w:val="000000"/>
                <w:sz w:val="17"/>
                <w:szCs w:val="17"/>
                <w:highlight w:val="yellow"/>
              </w:rPr>
              <w:t>/30</w:t>
            </w:r>
            <w:r w:rsidRPr="0010510C">
              <w:rPr>
                <w:rFonts w:ascii="Times" w:hAnsi="Times" w:cs="Times"/>
                <w:color w:val="000000"/>
                <w:sz w:val="17"/>
                <w:szCs w:val="17"/>
                <w:highlight w:val="yellow"/>
              </w:rPr>
              <w:t> от 29.05.2026</w:t>
            </w:r>
          </w:p>
        </w:tc>
      </w:tr>
      <w:tr w:rsidR="00152A03" w14:paraId="68FEB7E0" w14:textId="77777777">
        <w:tblPrEx>
          <w:tblCellMar>
            <w:top w:w="0" w:type="dxa"/>
            <w:left w:w="0" w:type="dxa"/>
            <w:bottom w:w="0" w:type="dxa"/>
            <w:right w:w="0" w:type="dxa"/>
          </w:tblCellMar>
        </w:tblPrEx>
        <w:tc>
          <w:tcPr>
            <w:tcW w:w="10600" w:type="dxa"/>
            <w:gridSpan w:val="2"/>
            <w:tcBorders>
              <w:top w:val="nil"/>
              <w:left w:val="nil"/>
              <w:bottom w:val="nil"/>
              <w:right w:val="nil"/>
            </w:tcBorders>
          </w:tcPr>
          <w:p w14:paraId="25582573" w14:textId="77777777" w:rsidR="00152A03" w:rsidRDefault="00152A03">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Спецификация №1 от</w:t>
            </w:r>
            <w:r w:rsidR="0010510C">
              <w:rPr>
                <w:rFonts w:ascii="Times" w:hAnsi="Times" w:cs="Times"/>
                <w:b/>
                <w:bCs/>
                <w:color w:val="000000"/>
                <w:sz w:val="17"/>
                <w:szCs w:val="17"/>
              </w:rPr>
              <w:t xml:space="preserve"> </w:t>
            </w:r>
            <w:r>
              <w:rPr>
                <w:rFonts w:ascii="Times" w:hAnsi="Times" w:cs="Times"/>
                <w:b/>
                <w:bCs/>
                <w:color w:val="000000"/>
                <w:sz w:val="17"/>
                <w:szCs w:val="17"/>
              </w:rPr>
              <w:t xml:space="preserve"> </w:t>
            </w:r>
            <w:r w:rsidRPr="0010510C">
              <w:rPr>
                <w:rFonts w:ascii="Times" w:hAnsi="Times" w:cs="Times"/>
                <w:b/>
                <w:bCs/>
                <w:color w:val="000000"/>
                <w:sz w:val="17"/>
                <w:szCs w:val="17"/>
                <w:highlight w:val="yellow"/>
              </w:rPr>
              <w:t>29.05.2026</w:t>
            </w:r>
          </w:p>
          <w:p w14:paraId="41A16DD1" w14:textId="77777777" w:rsidR="00152A03" w:rsidRDefault="00152A03">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ФКУ КП-23 УФСИН РОССИИ ПО САРАТОВСКОЙ ОБЛАСТИ (ИНН 6442002044; КПП 644201001)</w:t>
            </w:r>
          </w:p>
        </w:tc>
      </w:tr>
    </w:tbl>
    <w:p w14:paraId="0EE0FB1F" w14:textId="77777777" w:rsidR="00152A03" w:rsidRDefault="00152A03">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152A03" w14:paraId="1A4C5700"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80E9991"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326508E"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FED1B3F"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63B1A8E"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47664D2"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069EB5"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2037E77"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B1766AF"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BCB1E0A"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152A03" w14:paraId="2C796480"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DB26E04" w14:textId="77777777" w:rsidR="00152A03" w:rsidRDefault="00152A0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133998C" w14:textId="77777777" w:rsidR="00152A03" w:rsidRDefault="00152A03">
            <w:pPr>
              <w:widowControl w:val="0"/>
              <w:autoSpaceDE w:val="0"/>
              <w:autoSpaceDN w:val="0"/>
              <w:adjustRightInd w:val="0"/>
              <w:spacing w:after="0" w:line="240" w:lineRule="auto"/>
              <w:rPr>
                <w:rFonts w:ascii="Times" w:hAnsi="Times" w:cs="Times"/>
                <w:color w:val="000000"/>
                <w:sz w:val="16"/>
                <w:szCs w:val="16"/>
              </w:rPr>
            </w:pPr>
            <w:bookmarkStart w:id="23" w:name="_GoBack"/>
            <w:r>
              <w:rPr>
                <w:rFonts w:ascii="Times" w:hAnsi="Times" w:cs="Times"/>
                <w:color w:val="000000"/>
                <w:sz w:val="16"/>
                <w:szCs w:val="16"/>
              </w:rPr>
              <w:t>Право использования программы для ЭВМ «Контур.Диадок», тарифный план «1200 документов»</w:t>
            </w:r>
            <w:bookmarkEnd w:id="23"/>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39660B4" w14:textId="77777777" w:rsidR="00152A03" w:rsidRDefault="00152A0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B08D937" w14:textId="77777777" w:rsidR="00152A03" w:rsidRDefault="00152A0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D820EB0" w14:textId="77777777" w:rsidR="00152A03" w:rsidRDefault="00152A0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12300,00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17A4B95" w14:textId="77777777" w:rsidR="00152A03" w:rsidRDefault="00152A0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12300,00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BB25E36" w14:textId="77777777" w:rsidR="00152A03" w:rsidRDefault="00152A0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4D4F13F" w14:textId="77777777" w:rsidR="00152A03" w:rsidRDefault="00152A0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837B722" w14:textId="77777777" w:rsidR="00152A03" w:rsidRDefault="00152A0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12300,00</w:t>
            </w:r>
          </w:p>
        </w:tc>
      </w:tr>
      <w:tr w:rsidR="00152A03" w14:paraId="202393E7"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8115179" w14:textId="77777777" w:rsidR="00152A03" w:rsidRDefault="00152A0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B6F7A07" w14:textId="77777777" w:rsidR="00152A03" w:rsidRDefault="00152A0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A94E09" w14:textId="77777777" w:rsidR="00152A03" w:rsidRDefault="00152A0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12300,00</w:t>
            </w:r>
          </w:p>
        </w:tc>
      </w:tr>
    </w:tbl>
    <w:p w14:paraId="0FEDB639" w14:textId="77777777" w:rsidR="00152A03" w:rsidRDefault="00152A03">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12300,00 руб. (двенадцать тысяч триста рублей 00 копеек), без НДС</w:t>
      </w:r>
    </w:p>
    <w:p w14:paraId="2D74701D"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14:paraId="66FDE658" w14:textId="77777777" w:rsidR="00152A03" w:rsidRDefault="00152A03">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357AA7B2"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152A03" w14:paraId="36FB55A1"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3D801674" w14:textId="77777777" w:rsidR="00152A03" w:rsidRDefault="00152A03">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14:paraId="75EA4238" w14:textId="77777777" w:rsidR="00152A03" w:rsidRDefault="00152A03">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152A03" w14:paraId="3FDE2C35"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6310E1EB"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АО «ПФ «СКБ Контур»</w:t>
            </w:r>
          </w:p>
        </w:tc>
        <w:tc>
          <w:tcPr>
            <w:tcW w:w="5300" w:type="dxa"/>
            <w:gridSpan w:val="2"/>
            <w:tcBorders>
              <w:top w:val="nil"/>
              <w:left w:val="nil"/>
              <w:bottom w:val="nil"/>
              <w:right w:val="nil"/>
            </w:tcBorders>
          </w:tcPr>
          <w:p w14:paraId="19B7EBCF"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ФКУ КП-23 УФСИН РОССИИ ПО САРАТОВСКОЙ ОБЛАСТИ</w:t>
            </w:r>
          </w:p>
        </w:tc>
      </w:tr>
      <w:tr w:rsidR="00152A03" w14:paraId="3F47B18A"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4952B615"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Советник генерального директора по правовым вопросам</w:t>
            </w:r>
          </w:p>
        </w:tc>
        <w:tc>
          <w:tcPr>
            <w:tcW w:w="5300" w:type="dxa"/>
            <w:gridSpan w:val="2"/>
            <w:tcBorders>
              <w:top w:val="nil"/>
              <w:left w:val="nil"/>
              <w:bottom w:val="nil"/>
              <w:right w:val="nil"/>
            </w:tcBorders>
          </w:tcPr>
          <w:p w14:paraId="052032C0"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Начальник</w:t>
            </w:r>
          </w:p>
        </w:tc>
      </w:tr>
      <w:tr w:rsidR="00152A03" w14:paraId="3E4494D5" w14:textId="77777777">
        <w:tblPrEx>
          <w:tblCellMar>
            <w:top w:w="0" w:type="dxa"/>
            <w:left w:w="0" w:type="dxa"/>
            <w:bottom w:w="0" w:type="dxa"/>
            <w:right w:w="0" w:type="dxa"/>
          </w:tblCellMar>
        </w:tblPrEx>
        <w:tc>
          <w:tcPr>
            <w:tcW w:w="2650" w:type="dxa"/>
            <w:tcBorders>
              <w:top w:val="nil"/>
              <w:left w:val="nil"/>
              <w:bottom w:val="single" w:sz="6" w:space="0" w:color="000000"/>
              <w:right w:val="nil"/>
            </w:tcBorders>
          </w:tcPr>
          <w:p w14:paraId="3C72C10B"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19648888"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И.Е. Левитан</w:t>
            </w:r>
          </w:p>
        </w:tc>
        <w:tc>
          <w:tcPr>
            <w:tcW w:w="2650" w:type="dxa"/>
            <w:tcBorders>
              <w:top w:val="nil"/>
              <w:left w:val="nil"/>
              <w:bottom w:val="single" w:sz="6" w:space="0" w:color="000000"/>
              <w:right w:val="nil"/>
            </w:tcBorders>
          </w:tcPr>
          <w:p w14:paraId="40D69276"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02BD9688"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А.Н. Ананишнев</w:t>
            </w:r>
          </w:p>
        </w:tc>
      </w:tr>
      <w:tr w:rsidR="00152A03" w14:paraId="6538E20C" w14:textId="77777777">
        <w:tblPrEx>
          <w:tblCellMar>
            <w:top w:w="0" w:type="dxa"/>
            <w:left w:w="0" w:type="dxa"/>
            <w:bottom w:w="0" w:type="dxa"/>
            <w:right w:w="0" w:type="dxa"/>
          </w:tblCellMar>
        </w:tblPrEx>
        <w:tc>
          <w:tcPr>
            <w:tcW w:w="2650" w:type="dxa"/>
            <w:tcBorders>
              <w:top w:val="nil"/>
              <w:left w:val="nil"/>
              <w:bottom w:val="nil"/>
              <w:right w:val="nil"/>
            </w:tcBorders>
          </w:tcPr>
          <w:p w14:paraId="680E7669" w14:textId="77777777" w:rsidR="00152A03" w:rsidRDefault="00152A03">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0DE1927C"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21BD4796" w14:textId="77777777" w:rsidR="00152A03" w:rsidRDefault="00152A03">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7570033B" w14:textId="77777777" w:rsidR="00152A03" w:rsidRDefault="00152A03">
            <w:pPr>
              <w:widowControl w:val="0"/>
              <w:autoSpaceDE w:val="0"/>
              <w:autoSpaceDN w:val="0"/>
              <w:adjustRightInd w:val="0"/>
              <w:spacing w:after="0" w:line="240" w:lineRule="auto"/>
              <w:rPr>
                <w:rFonts w:ascii="Times" w:hAnsi="Times" w:cs="Times"/>
                <w:color w:val="000000"/>
                <w:sz w:val="17"/>
                <w:szCs w:val="17"/>
              </w:rPr>
            </w:pPr>
          </w:p>
        </w:tc>
      </w:tr>
    </w:tbl>
    <w:p w14:paraId="5244CAB0" w14:textId="77777777" w:rsidR="00152A03" w:rsidRDefault="00152A03">
      <w:pPr>
        <w:widowControl w:val="0"/>
        <w:autoSpaceDE w:val="0"/>
        <w:autoSpaceDN w:val="0"/>
        <w:adjustRightInd w:val="0"/>
        <w:spacing w:after="0" w:line="240" w:lineRule="auto"/>
        <w:rPr>
          <w:rFonts w:ascii="Arial" w:hAnsi="Arial" w:cs="Arial"/>
          <w:sz w:val="24"/>
          <w:szCs w:val="24"/>
        </w:rPr>
        <w:sectPr w:rsidR="00152A03">
          <w:pgSz w:w="11905" w:h="16837"/>
          <w:pgMar w:top="623" w:right="623" w:bottom="623" w:left="907" w:header="720" w:footer="720" w:gutter="0"/>
          <w:cols w:space="720"/>
          <w:noEndnote/>
        </w:sectPr>
      </w:pPr>
    </w:p>
    <w:p w14:paraId="3420A418" w14:textId="77777777" w:rsidR="00152A03" w:rsidRDefault="00152A03">
      <w:pPr>
        <w:widowControl w:val="0"/>
        <w:autoSpaceDE w:val="0"/>
        <w:autoSpaceDN w:val="0"/>
        <w:adjustRightInd w:val="0"/>
        <w:spacing w:after="0" w:line="240" w:lineRule="auto"/>
        <w:jc w:val="right"/>
        <w:rPr>
          <w:rFonts w:ascii="Times" w:hAnsi="Times" w:cs="Times"/>
          <w:b/>
          <w:bCs/>
          <w:color w:val="000000"/>
          <w:sz w:val="18"/>
          <w:szCs w:val="18"/>
        </w:rPr>
      </w:pPr>
      <w:r>
        <w:rPr>
          <w:rFonts w:ascii="Times" w:hAnsi="Times" w:cs="Times"/>
          <w:b/>
          <w:bCs/>
          <w:color w:val="000000"/>
          <w:sz w:val="18"/>
          <w:szCs w:val="18"/>
        </w:rPr>
        <w:lastRenderedPageBreak/>
        <w:t>Приложение 2</w:t>
      </w:r>
    </w:p>
    <w:p w14:paraId="6344049C" w14:textId="77777777" w:rsidR="00152A03" w:rsidRDefault="00152A03">
      <w:pPr>
        <w:widowControl w:val="0"/>
        <w:autoSpaceDE w:val="0"/>
        <w:autoSpaceDN w:val="0"/>
        <w:adjustRightInd w:val="0"/>
        <w:spacing w:after="0" w:line="240" w:lineRule="auto"/>
        <w:jc w:val="center"/>
        <w:rPr>
          <w:rFonts w:ascii="Times" w:hAnsi="Times" w:cs="Times"/>
          <w:color w:val="000000"/>
          <w:sz w:val="18"/>
          <w:szCs w:val="18"/>
        </w:rPr>
      </w:pPr>
      <w:r w:rsidRPr="0010510C">
        <w:rPr>
          <w:rFonts w:ascii="Times" w:hAnsi="Times" w:cs="Times"/>
          <w:color w:val="000000"/>
          <w:sz w:val="18"/>
          <w:szCs w:val="18"/>
          <w:highlight w:val="yellow"/>
        </w:rPr>
        <w:t>к Лицензионному договору №К074671/26</w:t>
      </w:r>
      <w:r w:rsidR="0010510C" w:rsidRPr="0010510C">
        <w:rPr>
          <w:rFonts w:ascii="Times" w:hAnsi="Times" w:cs="Times"/>
          <w:color w:val="000000"/>
          <w:sz w:val="18"/>
          <w:szCs w:val="18"/>
          <w:highlight w:val="yellow"/>
        </w:rPr>
        <w:t>/30</w:t>
      </w:r>
      <w:r w:rsidRPr="0010510C">
        <w:rPr>
          <w:rFonts w:ascii="Times" w:hAnsi="Times" w:cs="Times"/>
          <w:color w:val="000000"/>
          <w:sz w:val="18"/>
          <w:szCs w:val="18"/>
          <w:highlight w:val="yellow"/>
        </w:rPr>
        <w:t> от 29.05.2026</w:t>
      </w:r>
    </w:p>
    <w:p w14:paraId="4371B0FC" w14:textId="77777777" w:rsidR="00152A03" w:rsidRDefault="00152A03">
      <w:pPr>
        <w:widowControl w:val="0"/>
        <w:autoSpaceDE w:val="0"/>
        <w:autoSpaceDN w:val="0"/>
        <w:adjustRightInd w:val="0"/>
        <w:spacing w:before="170" w:after="0" w:line="240" w:lineRule="auto"/>
        <w:jc w:val="center"/>
        <w:rPr>
          <w:rFonts w:ascii="Times" w:hAnsi="Times" w:cs="Times"/>
          <w:b/>
          <w:bCs/>
          <w:color w:val="000000"/>
          <w:sz w:val="18"/>
          <w:szCs w:val="18"/>
        </w:rPr>
      </w:pPr>
      <w:r>
        <w:rPr>
          <w:rFonts w:ascii="Times" w:hAnsi="Times" w:cs="Times"/>
          <w:b/>
          <w:bCs/>
          <w:color w:val="000000"/>
          <w:sz w:val="18"/>
          <w:szCs w:val="18"/>
        </w:rPr>
        <w:t>Список Конечных пользователей (для совместного использования)</w:t>
      </w:r>
    </w:p>
    <w:p w14:paraId="7B9F84FE" w14:textId="77777777" w:rsidR="00152A03" w:rsidRDefault="00152A03">
      <w:pPr>
        <w:widowControl w:val="0"/>
        <w:autoSpaceDE w:val="0"/>
        <w:autoSpaceDN w:val="0"/>
        <w:adjustRightInd w:val="0"/>
        <w:spacing w:after="170" w:line="240" w:lineRule="auto"/>
        <w:jc w:val="right"/>
        <w:rPr>
          <w:rFonts w:ascii="Times" w:hAnsi="Times" w:cs="Times"/>
          <w:color w:val="000000"/>
          <w:sz w:val="18"/>
          <w:szCs w:val="18"/>
        </w:rPr>
      </w:pPr>
      <w:r w:rsidRPr="0010510C">
        <w:rPr>
          <w:rFonts w:ascii="Times" w:hAnsi="Times" w:cs="Times"/>
          <w:color w:val="000000"/>
          <w:sz w:val="18"/>
          <w:szCs w:val="18"/>
          <w:highlight w:val="yellow"/>
        </w:rPr>
        <w:t>29.05.2026</w:t>
      </w:r>
    </w:p>
    <w:tbl>
      <w:tblPr>
        <w:tblW w:w="0" w:type="auto"/>
        <w:tblInd w:w="56" w:type="dxa"/>
        <w:tblLayout w:type="fixed"/>
        <w:tblCellMar>
          <w:left w:w="0" w:type="dxa"/>
          <w:right w:w="0" w:type="dxa"/>
        </w:tblCellMar>
        <w:tblLook w:val="0000" w:firstRow="0" w:lastRow="0" w:firstColumn="0" w:lastColumn="0" w:noHBand="0" w:noVBand="0"/>
      </w:tblPr>
      <w:tblGrid>
        <w:gridCol w:w="396"/>
        <w:gridCol w:w="7313"/>
        <w:gridCol w:w="1417"/>
        <w:gridCol w:w="1077"/>
      </w:tblGrid>
      <w:tr w:rsidR="00152A03" w14:paraId="120BE88B" w14:textId="77777777">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31BDEF1F" w14:textId="77777777" w:rsidR="00152A03" w:rsidRDefault="00152A03">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w:t>
            </w:r>
          </w:p>
        </w:tc>
        <w:tc>
          <w:tcPr>
            <w:tcW w:w="731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5E8B5300" w14:textId="77777777" w:rsidR="00152A03" w:rsidRDefault="00152A03">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21FBFF91" w14:textId="77777777" w:rsidR="00152A03" w:rsidRDefault="00152A03">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5B882BF9" w14:textId="77777777" w:rsidR="00152A03" w:rsidRDefault="00152A03">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КПП</w:t>
            </w:r>
          </w:p>
        </w:tc>
      </w:tr>
      <w:tr w:rsidR="00152A03" w14:paraId="22E0FB99" w14:textId="77777777">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6DE4E45A" w14:textId="77777777" w:rsidR="00152A03" w:rsidRDefault="0010510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731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011931F5" w14:textId="77777777" w:rsidR="00152A03" w:rsidRDefault="0010510C">
            <w:pPr>
              <w:widowControl w:val="0"/>
              <w:autoSpaceDE w:val="0"/>
              <w:autoSpaceDN w:val="0"/>
              <w:adjustRightInd w:val="0"/>
              <w:spacing w:after="0" w:line="240" w:lineRule="auto"/>
              <w:rPr>
                <w:rFonts w:ascii="Times" w:hAnsi="Times" w:cs="Times"/>
                <w:color w:val="000000"/>
                <w:sz w:val="16"/>
                <w:szCs w:val="16"/>
              </w:rPr>
            </w:pPr>
            <w:del w:id="24" w:author="Гурова Алена Евгеньевна" w:date="2026-06-10T17:49:00Z">
              <w:r w:rsidDel="00D55662">
                <w:rPr>
                  <w:rFonts w:ascii="Times" w:hAnsi="Times" w:cs="Times"/>
                  <w:color w:val="000000"/>
                  <w:sz w:val="16"/>
                  <w:szCs w:val="16"/>
                </w:rPr>
                <w:delText>ФКУ КП-23 УФСИН России по Саратовской области</w:delText>
              </w:r>
            </w:del>
            <w:ins w:id="25" w:author="Гурова Алена Евгеньевна" w:date="2026-06-10T17:50:00Z">
              <w:r w:rsidR="00D55662">
                <w:rPr>
                  <w:rFonts w:ascii="Times" w:hAnsi="Times" w:cs="Times"/>
                  <w:color w:val="000000"/>
                  <w:sz w:val="16"/>
                  <w:szCs w:val="16"/>
                </w:rPr>
                <w:t>-</w:t>
              </w:r>
            </w:ins>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3E9E2ECA" w14:textId="77777777" w:rsidR="00152A03" w:rsidRDefault="0010510C">
            <w:pPr>
              <w:widowControl w:val="0"/>
              <w:autoSpaceDE w:val="0"/>
              <w:autoSpaceDN w:val="0"/>
              <w:adjustRightInd w:val="0"/>
              <w:spacing w:after="0" w:line="240" w:lineRule="auto"/>
              <w:jc w:val="center"/>
              <w:rPr>
                <w:rFonts w:ascii="Times" w:hAnsi="Times" w:cs="Times"/>
                <w:color w:val="000000"/>
                <w:sz w:val="16"/>
                <w:szCs w:val="16"/>
              </w:rPr>
            </w:pPr>
            <w:del w:id="26" w:author="Гурова Алена Евгеньевна" w:date="2026-06-10T17:50:00Z">
              <w:r w:rsidDel="00D55662">
                <w:rPr>
                  <w:rFonts w:ascii="Times" w:hAnsi="Times" w:cs="Times"/>
                  <w:color w:val="000000"/>
                  <w:sz w:val="16"/>
                  <w:szCs w:val="16"/>
                </w:rPr>
                <w:delText>6442002044</w:delText>
              </w:r>
            </w:del>
            <w:ins w:id="27" w:author="Гурова Алена Евгеньевна" w:date="2026-06-10T17:50:00Z">
              <w:r w:rsidR="00D55662">
                <w:rPr>
                  <w:rFonts w:ascii="Times" w:hAnsi="Times" w:cs="Times"/>
                  <w:color w:val="000000"/>
                  <w:sz w:val="16"/>
                  <w:szCs w:val="16"/>
                </w:rPr>
                <w:t>-</w:t>
              </w:r>
            </w:ins>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14:paraId="5575CA5B" w14:textId="77777777" w:rsidR="00152A03" w:rsidRDefault="0010510C">
            <w:pPr>
              <w:widowControl w:val="0"/>
              <w:autoSpaceDE w:val="0"/>
              <w:autoSpaceDN w:val="0"/>
              <w:adjustRightInd w:val="0"/>
              <w:spacing w:after="0" w:line="240" w:lineRule="auto"/>
              <w:jc w:val="center"/>
              <w:rPr>
                <w:rFonts w:ascii="Times" w:hAnsi="Times" w:cs="Times"/>
                <w:color w:val="000000"/>
                <w:sz w:val="16"/>
                <w:szCs w:val="16"/>
              </w:rPr>
            </w:pPr>
            <w:commentRangeStart w:id="28"/>
            <w:del w:id="29" w:author="Гурова Алена Евгеньевна" w:date="2026-06-10T17:50:00Z">
              <w:r w:rsidDel="00D55662">
                <w:rPr>
                  <w:rFonts w:ascii="Times" w:hAnsi="Times" w:cs="Times"/>
                  <w:color w:val="000000"/>
                  <w:sz w:val="16"/>
                  <w:szCs w:val="16"/>
                </w:rPr>
                <w:delText>644201001</w:delText>
              </w:r>
            </w:del>
            <w:commentRangeEnd w:id="28"/>
            <w:r w:rsidR="00D55662">
              <w:rPr>
                <w:rStyle w:val="a3"/>
              </w:rPr>
              <w:commentReference w:id="28"/>
            </w:r>
            <w:ins w:id="30" w:author="Гурова Алена Евгеньевна" w:date="2026-06-10T17:50:00Z">
              <w:r w:rsidR="00D55662">
                <w:rPr>
                  <w:rFonts w:ascii="Times" w:hAnsi="Times" w:cs="Times"/>
                  <w:color w:val="000000"/>
                  <w:sz w:val="16"/>
                  <w:szCs w:val="16"/>
                </w:rPr>
                <w:t>-</w:t>
              </w:r>
            </w:ins>
          </w:p>
        </w:tc>
      </w:tr>
    </w:tbl>
    <w:p w14:paraId="2C20DDB2"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14:paraId="03E5C996"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 случае, если в течение 30 (тридцати) календарных дней с момента окончания срока действия тарифных планов и (или) лицензий, приобретаемых в интересах Конечных пользователей, Лицензиатом не будут приобретены новые тарифные планы и (или) лицензии взамен истекших, то настоящее Приложение утрачивает свою силу.</w:t>
      </w:r>
    </w:p>
    <w:p w14:paraId="217343C1"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14:paraId="5DFB08CC" w14:textId="77777777" w:rsidR="00152A03" w:rsidRDefault="00152A03">
      <w:pPr>
        <w:widowControl w:val="0"/>
        <w:autoSpaceDE w:val="0"/>
        <w:autoSpaceDN w:val="0"/>
        <w:adjustRightInd w:val="0"/>
        <w:spacing w:before="170" w:after="17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152A03" w14:paraId="309F25D3" w14:textId="77777777">
        <w:tblPrEx>
          <w:tblCellMar>
            <w:top w:w="0" w:type="dxa"/>
            <w:left w:w="0" w:type="dxa"/>
            <w:bottom w:w="0" w:type="dxa"/>
            <w:right w:w="0" w:type="dxa"/>
          </w:tblCellMar>
        </w:tblPrEx>
        <w:tc>
          <w:tcPr>
            <w:tcW w:w="5186" w:type="dxa"/>
            <w:gridSpan w:val="2"/>
            <w:tcBorders>
              <w:top w:val="nil"/>
              <w:left w:val="nil"/>
              <w:bottom w:val="nil"/>
              <w:right w:val="nil"/>
            </w:tcBorders>
          </w:tcPr>
          <w:p w14:paraId="028D511B" w14:textId="77777777" w:rsidR="00152A03" w:rsidRDefault="00152A03">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ЛИЦЕНЗИАР</w:t>
            </w:r>
          </w:p>
        </w:tc>
        <w:tc>
          <w:tcPr>
            <w:tcW w:w="5186" w:type="dxa"/>
            <w:gridSpan w:val="2"/>
            <w:tcBorders>
              <w:top w:val="nil"/>
              <w:left w:val="nil"/>
              <w:bottom w:val="nil"/>
              <w:right w:val="nil"/>
            </w:tcBorders>
          </w:tcPr>
          <w:p w14:paraId="026D27DE" w14:textId="77777777" w:rsidR="00152A03" w:rsidRDefault="00152A03">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ЛИЦЕНЗИАТ</w:t>
            </w:r>
          </w:p>
        </w:tc>
      </w:tr>
      <w:tr w:rsidR="00152A03" w14:paraId="3E613E5D" w14:textId="77777777">
        <w:tblPrEx>
          <w:tblCellMar>
            <w:top w:w="0" w:type="dxa"/>
            <w:left w:w="0" w:type="dxa"/>
            <w:bottom w:w="0" w:type="dxa"/>
            <w:right w:w="0" w:type="dxa"/>
          </w:tblCellMar>
        </w:tblPrEx>
        <w:tc>
          <w:tcPr>
            <w:tcW w:w="5186" w:type="dxa"/>
            <w:gridSpan w:val="2"/>
            <w:tcBorders>
              <w:top w:val="nil"/>
              <w:left w:val="nil"/>
              <w:bottom w:val="nil"/>
              <w:right w:val="nil"/>
            </w:tcBorders>
          </w:tcPr>
          <w:p w14:paraId="647AE6A3"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АО «ПФ «СКБ Контур»</w:t>
            </w:r>
          </w:p>
        </w:tc>
        <w:tc>
          <w:tcPr>
            <w:tcW w:w="5186" w:type="dxa"/>
            <w:gridSpan w:val="2"/>
            <w:tcBorders>
              <w:top w:val="nil"/>
              <w:left w:val="nil"/>
              <w:bottom w:val="nil"/>
              <w:right w:val="nil"/>
            </w:tcBorders>
          </w:tcPr>
          <w:p w14:paraId="59EEEF5A"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ФКУ КП-23 УФСИН РОССИИ ПО САРАТОВСКОЙ ОБЛАСТИ</w:t>
            </w:r>
          </w:p>
        </w:tc>
      </w:tr>
      <w:tr w:rsidR="00152A03" w14:paraId="33502BA5" w14:textId="77777777">
        <w:tblPrEx>
          <w:tblCellMar>
            <w:top w:w="0" w:type="dxa"/>
            <w:left w:w="0" w:type="dxa"/>
            <w:bottom w:w="0" w:type="dxa"/>
            <w:right w:w="0" w:type="dxa"/>
          </w:tblCellMar>
        </w:tblPrEx>
        <w:tc>
          <w:tcPr>
            <w:tcW w:w="5186" w:type="dxa"/>
            <w:gridSpan w:val="2"/>
            <w:tcBorders>
              <w:top w:val="nil"/>
              <w:left w:val="nil"/>
              <w:bottom w:val="nil"/>
              <w:right w:val="nil"/>
            </w:tcBorders>
          </w:tcPr>
          <w:p w14:paraId="33A25A7D"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Советник генерального директора по правовым вопросам</w:t>
            </w:r>
          </w:p>
        </w:tc>
        <w:tc>
          <w:tcPr>
            <w:tcW w:w="5186" w:type="dxa"/>
            <w:gridSpan w:val="2"/>
            <w:tcBorders>
              <w:top w:val="nil"/>
              <w:left w:val="nil"/>
              <w:bottom w:val="nil"/>
              <w:right w:val="nil"/>
            </w:tcBorders>
          </w:tcPr>
          <w:p w14:paraId="76764C0B"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Начальник</w:t>
            </w:r>
          </w:p>
        </w:tc>
      </w:tr>
      <w:tr w:rsidR="00152A03" w14:paraId="2DF5B61F" w14:textId="77777777">
        <w:tblPrEx>
          <w:tblCellMar>
            <w:top w:w="0" w:type="dxa"/>
            <w:left w:w="0" w:type="dxa"/>
            <w:bottom w:w="0" w:type="dxa"/>
            <w:right w:w="0" w:type="dxa"/>
          </w:tblCellMar>
        </w:tblPrEx>
        <w:tc>
          <w:tcPr>
            <w:tcW w:w="2593" w:type="dxa"/>
            <w:tcBorders>
              <w:top w:val="nil"/>
              <w:left w:val="nil"/>
              <w:bottom w:val="single" w:sz="6" w:space="0" w:color="000000"/>
              <w:right w:val="nil"/>
            </w:tcBorders>
          </w:tcPr>
          <w:p w14:paraId="25A73747"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1B006C92"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И.Е. Левитан</w:t>
            </w:r>
          </w:p>
        </w:tc>
        <w:tc>
          <w:tcPr>
            <w:tcW w:w="2593" w:type="dxa"/>
            <w:tcBorders>
              <w:top w:val="nil"/>
              <w:left w:val="nil"/>
              <w:bottom w:val="single" w:sz="6" w:space="0" w:color="000000"/>
              <w:right w:val="nil"/>
            </w:tcBorders>
          </w:tcPr>
          <w:p w14:paraId="7A51E557"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32D845AC"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А.Н. Ананишнев</w:t>
            </w:r>
          </w:p>
        </w:tc>
      </w:tr>
      <w:tr w:rsidR="00152A03" w14:paraId="0B04CCDC" w14:textId="77777777">
        <w:tblPrEx>
          <w:tblCellMar>
            <w:top w:w="0" w:type="dxa"/>
            <w:left w:w="0" w:type="dxa"/>
            <w:bottom w:w="0" w:type="dxa"/>
            <w:right w:w="0" w:type="dxa"/>
          </w:tblCellMar>
        </w:tblPrEx>
        <w:tc>
          <w:tcPr>
            <w:tcW w:w="2593" w:type="dxa"/>
            <w:tcBorders>
              <w:top w:val="nil"/>
              <w:left w:val="nil"/>
              <w:bottom w:val="nil"/>
              <w:right w:val="nil"/>
            </w:tcBorders>
          </w:tcPr>
          <w:p w14:paraId="4658868C" w14:textId="77777777" w:rsidR="00152A03" w:rsidRDefault="00152A0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14:paraId="4D2E870B"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0CFF9734" w14:textId="77777777" w:rsidR="00152A03" w:rsidRDefault="00152A0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14:paraId="44585013" w14:textId="77777777" w:rsidR="00152A03" w:rsidRDefault="00152A03">
            <w:pPr>
              <w:widowControl w:val="0"/>
              <w:autoSpaceDE w:val="0"/>
              <w:autoSpaceDN w:val="0"/>
              <w:adjustRightInd w:val="0"/>
              <w:spacing w:after="0" w:line="240" w:lineRule="auto"/>
              <w:rPr>
                <w:rFonts w:ascii="Times" w:hAnsi="Times" w:cs="Times"/>
                <w:color w:val="000000"/>
                <w:sz w:val="18"/>
                <w:szCs w:val="18"/>
              </w:rPr>
            </w:pPr>
          </w:p>
        </w:tc>
      </w:tr>
    </w:tbl>
    <w:p w14:paraId="5233D33C" w14:textId="77777777" w:rsidR="00152A03" w:rsidRDefault="00152A03">
      <w:pPr>
        <w:widowControl w:val="0"/>
        <w:autoSpaceDE w:val="0"/>
        <w:autoSpaceDN w:val="0"/>
        <w:adjustRightInd w:val="0"/>
        <w:spacing w:after="0" w:line="240" w:lineRule="auto"/>
        <w:rPr>
          <w:rFonts w:ascii="Arial" w:hAnsi="Arial" w:cs="Arial"/>
          <w:sz w:val="24"/>
          <w:szCs w:val="24"/>
        </w:rPr>
        <w:sectPr w:rsidR="00152A03">
          <w:pgSz w:w="11905" w:h="16837"/>
          <w:pgMar w:top="623" w:right="623" w:bottom="623" w:left="907" w:header="720" w:footer="720" w:gutter="0"/>
          <w:cols w:space="720"/>
          <w:noEndnote/>
        </w:sectPr>
      </w:pPr>
    </w:p>
    <w:p w14:paraId="293B914B" w14:textId="77777777" w:rsidR="00152A03" w:rsidRDefault="00152A0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w:t>
      </w:r>
      <w:r w:rsidR="0010510C">
        <w:rPr>
          <w:rFonts w:ascii="Times" w:hAnsi="Times" w:cs="Times"/>
          <w:color w:val="000000"/>
          <w:sz w:val="18"/>
          <w:szCs w:val="18"/>
        </w:rPr>
        <w:t xml:space="preserve"> 3</w:t>
      </w:r>
    </w:p>
    <w:p w14:paraId="6D41C4AF"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sidRPr="0010510C">
        <w:rPr>
          <w:rFonts w:ascii="Times" w:hAnsi="Times" w:cs="Times"/>
          <w:b/>
          <w:bCs/>
          <w:color w:val="000000"/>
          <w:sz w:val="18"/>
          <w:szCs w:val="18"/>
          <w:highlight w:val="yellow"/>
        </w:rPr>
        <w:t>СУБЛИЦЕНЗИОННЫЙ ДОГОВОР № К074671/26</w:t>
      </w:r>
      <w:r w:rsidR="0010510C" w:rsidRPr="0010510C">
        <w:rPr>
          <w:rFonts w:ascii="Times" w:hAnsi="Times" w:cs="Times"/>
          <w:b/>
          <w:bCs/>
          <w:color w:val="000000"/>
          <w:sz w:val="18"/>
          <w:szCs w:val="18"/>
          <w:highlight w:val="yellow"/>
        </w:rPr>
        <w:t>/30</w:t>
      </w:r>
    </w:p>
    <w:p w14:paraId="0F2350A2" w14:textId="77777777" w:rsidR="00152A03" w:rsidRDefault="00152A0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152A03" w14:paraId="783DCD64" w14:textId="77777777">
        <w:tblPrEx>
          <w:tblCellMar>
            <w:top w:w="0" w:type="dxa"/>
            <w:left w:w="0" w:type="dxa"/>
            <w:bottom w:w="0" w:type="dxa"/>
            <w:right w:w="0" w:type="dxa"/>
          </w:tblCellMar>
        </w:tblPrEx>
        <w:tc>
          <w:tcPr>
            <w:tcW w:w="8277" w:type="dxa"/>
            <w:tcBorders>
              <w:top w:val="nil"/>
              <w:left w:val="nil"/>
              <w:bottom w:val="nil"/>
              <w:right w:val="nil"/>
            </w:tcBorders>
          </w:tcPr>
          <w:p w14:paraId="58D90F6C" w14:textId="77777777" w:rsidR="00152A03" w:rsidRDefault="00152A0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14:paraId="1A318165" w14:textId="77777777" w:rsidR="00152A03" w:rsidRDefault="00152A0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29.05.2026</w:t>
            </w:r>
          </w:p>
        </w:tc>
      </w:tr>
    </w:tbl>
    <w:p w14:paraId="75FD5D0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Сублицензионный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«Контур.Диадок»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13E6BE5F"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1621FA7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309334D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1A5E4AF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14:paraId="2E6E7DB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5FD9676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32602A9D"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2E4FA739"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14:paraId="40CEF58C"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14:paraId="5EAECC6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72E495BC"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465132F9"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341D670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14:paraId="670658F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14:paraId="798F4135"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14:paraId="07C593C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41C3072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71F5E5B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14:paraId="017A7E11"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14:paraId="53430AE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14:paraId="4E05E04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527A47CE"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38218A45"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14:paraId="79C24A2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14:paraId="2DA30F16"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14:paraId="638687E5"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14:paraId="3B18524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14:paraId="2F1951D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7964D1EF"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2BD6A63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64B2CD6A"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3A7F4203"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3F143326"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04FB0C47"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Сублицензионному договору вознаграждение в размере и на условиях согласно </w:t>
      </w:r>
      <w:r>
        <w:rPr>
          <w:rFonts w:ascii="Times" w:hAnsi="Times" w:cs="Times"/>
          <w:color w:val="000000"/>
          <w:sz w:val="18"/>
          <w:szCs w:val="18"/>
        </w:rPr>
        <w:lastRenderedPageBreak/>
        <w:t>заключенному между Лицензиатом и Сублицензиатом Договору.</w:t>
      </w:r>
    </w:p>
    <w:p w14:paraId="2E12C09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2073D8B8"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14:paraId="174DDF97"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14:paraId="2187680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62AF2CB6"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75531D3A" w14:textId="77777777" w:rsidR="00152A03" w:rsidRDefault="00152A0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14:paraId="1095357B"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47316974" w14:textId="77777777" w:rsidR="00152A03" w:rsidRDefault="00152A0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152A03">
      <w:pgSz w:w="11905" w:h="16837"/>
      <w:pgMar w:top="623" w:right="623" w:bottom="623" w:left="907"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Гурова Алена Евгеньевна" w:date="2026-06-10T17:50:00Z" w:initials="ГАЕ">
    <w:p w14:paraId="1EE9C00A" w14:textId="77777777" w:rsidR="00000000" w:rsidRDefault="00D55662">
      <w:pPr>
        <w:pStyle w:val="a4"/>
      </w:pPr>
      <w:r>
        <w:rPr>
          <w:rStyle w:val="a3"/>
        </w:rPr>
        <w:annotationRef/>
      </w:r>
      <w:r>
        <w:t>Лицензиат не является конечным пользователем по терминологии договора</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E9C0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K23">
    <w15:presenceInfo w15:providerId="None" w15:userId="IK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0C"/>
    <w:rsid w:val="0001392E"/>
    <w:rsid w:val="0010510C"/>
    <w:rsid w:val="00152A03"/>
    <w:rsid w:val="0022702C"/>
    <w:rsid w:val="003628A5"/>
    <w:rsid w:val="004134F0"/>
    <w:rsid w:val="007E5860"/>
    <w:rsid w:val="00B861B7"/>
    <w:rsid w:val="00D55662"/>
    <w:rsid w:val="00DB4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2F049"/>
  <w14:defaultImageDpi w14:val="0"/>
  <w15:docId w15:val="{D7CC474E-3317-45D7-AAB4-9479D7A0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55662"/>
    <w:rPr>
      <w:rFonts w:cs="Times New Roman"/>
      <w:sz w:val="16"/>
      <w:szCs w:val="16"/>
    </w:rPr>
  </w:style>
  <w:style w:type="paragraph" w:styleId="a4">
    <w:name w:val="annotation text"/>
    <w:basedOn w:val="a"/>
    <w:link w:val="a5"/>
    <w:uiPriority w:val="99"/>
    <w:semiHidden/>
    <w:unhideWhenUsed/>
    <w:rsid w:val="00D55662"/>
    <w:rPr>
      <w:sz w:val="20"/>
      <w:szCs w:val="20"/>
    </w:rPr>
  </w:style>
  <w:style w:type="character" w:customStyle="1" w:styleId="a5">
    <w:name w:val="Текст примечания Знак"/>
    <w:basedOn w:val="a0"/>
    <w:link w:val="a4"/>
    <w:uiPriority w:val="99"/>
    <w:semiHidden/>
    <w:locked/>
    <w:rsid w:val="00D55662"/>
    <w:rPr>
      <w:rFonts w:cs="Times New Roman"/>
      <w:sz w:val="20"/>
      <w:szCs w:val="20"/>
    </w:rPr>
  </w:style>
  <w:style w:type="paragraph" w:styleId="a6">
    <w:name w:val="annotation subject"/>
    <w:basedOn w:val="a4"/>
    <w:next w:val="a4"/>
    <w:link w:val="a7"/>
    <w:uiPriority w:val="99"/>
    <w:semiHidden/>
    <w:unhideWhenUsed/>
    <w:rsid w:val="00D55662"/>
    <w:rPr>
      <w:b/>
      <w:bCs/>
    </w:rPr>
  </w:style>
  <w:style w:type="character" w:customStyle="1" w:styleId="a7">
    <w:name w:val="Тема примечания Знак"/>
    <w:basedOn w:val="a5"/>
    <w:link w:val="a6"/>
    <w:uiPriority w:val="99"/>
    <w:semiHidden/>
    <w:locked/>
    <w:rsid w:val="00D55662"/>
    <w:rPr>
      <w:rFonts w:cs="Times New Roman"/>
      <w:b/>
      <w:bCs/>
      <w:sz w:val="20"/>
      <w:szCs w:val="20"/>
    </w:rPr>
  </w:style>
  <w:style w:type="paragraph" w:styleId="a8">
    <w:name w:val="Balloon Text"/>
    <w:basedOn w:val="a"/>
    <w:link w:val="a9"/>
    <w:uiPriority w:val="99"/>
    <w:semiHidden/>
    <w:unhideWhenUsed/>
    <w:rsid w:val="00B861B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86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kontur.ru" TargetMode="External"/><Relationship Id="rId13" Type="http://schemas.openxmlformats.org/officeDocument/2006/relationships/hyperlink" Target="https://integrations.kontur.ru" TargetMode="External"/><Relationship Id="rId18" Type="http://schemas.openxmlformats.org/officeDocument/2006/relationships/hyperlink" Target="https://kontur.ru/kedo/docs/poryadok-vydachi-sertifikatov" TargetMode="External"/><Relationship Id="rId3" Type="http://schemas.openxmlformats.org/officeDocument/2006/relationships/webSettings" Target="webSettings.xml"/><Relationship Id="rId21" Type="http://schemas.openxmlformats.org/officeDocument/2006/relationships/comments" Target="comments.xml"/><Relationship Id="rId7" Type="http://schemas.openxmlformats.org/officeDocument/2006/relationships/hyperlink" Target="https://ca.kontur.ru" TargetMode="External"/><Relationship Id="rId12" Type="http://schemas.openxmlformats.org/officeDocument/2006/relationships/hyperlink" Target="https://www.diadoc.ru/order1c" TargetMode="External"/><Relationship Id="rId17" Type="http://schemas.openxmlformats.org/officeDocument/2006/relationships/hyperlink" Target="https://www.diadoc.r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diadoc.ru/order1c" TargetMode="External"/><Relationship Id="rId20" Type="http://schemas.openxmlformats.org/officeDocument/2006/relationships/hyperlink" Target="https://kontur.ru" TargetMode="External"/><Relationship Id="rId1" Type="http://schemas.openxmlformats.org/officeDocument/2006/relationships/styles" Target="styles.xml"/><Relationship Id="rId6" Type="http://schemas.openxmlformats.org/officeDocument/2006/relationships/hyperlink" Target="https://kontur.ru/kedo/docs/poryadok-vydachi-sertifikatov" TargetMode="External"/><Relationship Id="rId11" Type="http://schemas.openxmlformats.org/officeDocument/2006/relationships/hyperlink" Target="https://kontur.ru/contacts/all" TargetMode="External"/><Relationship Id="rId24" Type="http://schemas.microsoft.com/office/2011/relationships/people" Target="people.xml"/><Relationship Id="rId5" Type="http://schemas.openxmlformats.org/officeDocument/2006/relationships/hyperlink" Target="https://www.diadoc.ru/price" TargetMode="External"/><Relationship Id="rId15" Type="http://schemas.openxmlformats.org/officeDocument/2006/relationships/hyperlink" Target="https://kontur.ru/about/licences" TargetMode="External"/><Relationship Id="rId23" Type="http://schemas.openxmlformats.org/officeDocument/2006/relationships/fontTable" Target="fontTable.xml"/><Relationship Id="rId10" Type="http://schemas.openxmlformats.org/officeDocument/2006/relationships/hyperlink" Target="https://support.kontur.ru/diadoc" TargetMode="External"/><Relationship Id="rId19" Type="http://schemas.openxmlformats.org/officeDocument/2006/relationships/hyperlink" Target="https://kontur.ru/about/licences" TargetMode="External"/><Relationship Id="rId4" Type="http://schemas.openxmlformats.org/officeDocument/2006/relationships/image" Target="media/image1.png"/><Relationship Id="rId9" Type="http://schemas.openxmlformats.org/officeDocument/2006/relationships/hyperlink" Target="https://kontur.ru/diadoc/mtedo" TargetMode="External"/><Relationship Id="rId14" Type="http://schemas.openxmlformats.org/officeDocument/2006/relationships/hyperlink" Target="https://developer.kontur.ru/Docs/diadoc-api/authentication.html" TargetMode="Externa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9315</Words>
  <Characters>53101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IK23</dc:creator>
  <cp:keywords/>
  <dc:description/>
  <cp:lastModifiedBy>IK23</cp:lastModifiedBy>
  <cp:revision>2</cp:revision>
  <dcterms:created xsi:type="dcterms:W3CDTF">2026-06-16T09:46:00Z</dcterms:created>
  <dcterms:modified xsi:type="dcterms:W3CDTF">2026-06-16T09:46:00Z</dcterms:modified>
</cp:coreProperties>
</file>