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44F" w:rsidRPr="0047644F" w:rsidRDefault="0047644F" w:rsidP="0047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44F">
        <w:rPr>
          <w:rFonts w:ascii="Times New Roman" w:hAnsi="Times New Roman" w:cs="Times New Roman"/>
          <w:b/>
          <w:sz w:val="24"/>
          <w:szCs w:val="24"/>
        </w:rPr>
        <w:t>Техническое задание на приобретение запасных частей</w:t>
      </w:r>
    </w:p>
    <w:p w:rsidR="0047644F" w:rsidRPr="0047644F" w:rsidRDefault="0047644F" w:rsidP="00476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44F">
        <w:rPr>
          <w:rFonts w:ascii="Times New Roman" w:hAnsi="Times New Roman" w:cs="Times New Roman"/>
          <w:b/>
          <w:sz w:val="24"/>
          <w:szCs w:val="24"/>
        </w:rPr>
        <w:t>для нужд ФГБУ «Государственный заповедник «Бастак»</w:t>
      </w:r>
    </w:p>
    <w:p w:rsidR="0047644F" w:rsidRPr="0047644F" w:rsidRDefault="0047644F" w:rsidP="00476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644F" w:rsidRPr="0047644F" w:rsidRDefault="0047644F" w:rsidP="00476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44F">
        <w:rPr>
          <w:rFonts w:ascii="Times New Roman" w:hAnsi="Times New Roman" w:cs="Times New Roman"/>
          <w:sz w:val="24"/>
          <w:szCs w:val="24"/>
        </w:rPr>
        <w:t xml:space="preserve">ОКПД </w:t>
      </w:r>
      <w:ins w:id="0" w:author="Другой автор" w:date="2025-07-25T16:36:00Z">
        <w:r w:rsidRPr="0047644F">
          <w:rPr>
            <w:rFonts w:ascii="Times New Roman" w:hAnsi="Times New Roman" w:cs="Times New Roman"/>
            <w:sz w:val="24"/>
            <w:szCs w:val="24"/>
          </w:rPr>
          <w:t>29</w:t>
        </w:r>
      </w:ins>
      <w:del w:id="1" w:author="Другой автор" w:date="2025-07-25T16:36:00Z">
        <w:r w:rsidRPr="0047644F">
          <w:rPr>
            <w:rFonts w:ascii="Times New Roman" w:hAnsi="Times New Roman" w:cs="Times New Roman"/>
            <w:sz w:val="24"/>
            <w:szCs w:val="24"/>
          </w:rPr>
          <w:delText>39</w:delText>
        </w:r>
      </w:del>
      <w:r w:rsidRPr="0047644F">
        <w:rPr>
          <w:rFonts w:ascii="Times New Roman" w:hAnsi="Times New Roman" w:cs="Times New Roman"/>
          <w:sz w:val="24"/>
          <w:szCs w:val="24"/>
        </w:rPr>
        <w:t>.32.30</w:t>
      </w:r>
    </w:p>
    <w:p w:rsidR="0047644F" w:rsidRPr="0047644F" w:rsidRDefault="0047644F" w:rsidP="00476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44F" w:rsidRPr="0047644F" w:rsidRDefault="0047644F" w:rsidP="004764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644F">
        <w:rPr>
          <w:rFonts w:ascii="Times New Roman" w:hAnsi="Times New Roman" w:cs="Times New Roman"/>
          <w:b/>
          <w:sz w:val="24"/>
          <w:szCs w:val="24"/>
        </w:rPr>
        <w:t>1. Наименование, количество и характеристики поставляемого товара.</w:t>
      </w:r>
    </w:p>
    <w:p w:rsidR="0047644F" w:rsidRPr="0047644F" w:rsidRDefault="0047644F" w:rsidP="00476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5000" w:type="pct"/>
        <w:tblLook w:val="04A0"/>
      </w:tblPr>
      <w:tblGrid>
        <w:gridCol w:w="9571"/>
      </w:tblGrid>
      <w:tr w:rsidR="008E3C41" w:rsidRPr="0047644F" w:rsidTr="008E3C41">
        <w:tc>
          <w:tcPr>
            <w:tcW w:w="5000" w:type="pct"/>
          </w:tcPr>
          <w:p w:rsidR="008E3C41" w:rsidRPr="0047644F" w:rsidRDefault="008E3C41" w:rsidP="00476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44F">
              <w:rPr>
                <w:rFonts w:ascii="Times New Roman" w:hAnsi="Times New Roman" w:cs="Times New Roman"/>
                <w:b/>
                <w:sz w:val="24"/>
                <w:szCs w:val="24"/>
              </w:rPr>
              <w:t>Авто</w:t>
            </w:r>
          </w:p>
        </w:tc>
      </w:tr>
      <w:tr w:rsidR="008E3C41" w:rsidRPr="0047644F" w:rsidTr="008E3C41">
        <w:tc>
          <w:tcPr>
            <w:tcW w:w="5000" w:type="pct"/>
          </w:tcPr>
          <w:p w:rsidR="008E3C41" w:rsidRPr="0047644F" w:rsidRDefault="008E3C41" w:rsidP="00476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44F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ГАЗ Чайка-сервис 27844К, 2013г, кузов 330700</w:t>
            </w:r>
            <w:r w:rsidRPr="004764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7644F">
              <w:rPr>
                <w:rFonts w:ascii="Times New Roman" w:hAnsi="Times New Roman" w:cs="Times New Roman"/>
                <w:sz w:val="24"/>
                <w:szCs w:val="24"/>
              </w:rPr>
              <w:t>0212657</w:t>
            </w:r>
          </w:p>
        </w:tc>
      </w:tr>
    </w:tbl>
    <w:p w:rsidR="0047644F" w:rsidRDefault="0047644F" w:rsidP="00476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BF9" w:rsidRDefault="008E3C41" w:rsidP="008E3C4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Требуется поставка ремонтного комплекта поворотного кулака, в комплект поставки должно входить минимум следующее:</w:t>
      </w:r>
    </w:p>
    <w:p w:rsidR="008E3C41" w:rsidRDefault="008E3C41" w:rsidP="00476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C41" w:rsidRPr="008E3C41" w:rsidRDefault="008E3C41" w:rsidP="008E3C41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C41">
        <w:rPr>
          <w:rFonts w:ascii="Times New Roman" w:hAnsi="Times New Roman" w:cs="Times New Roman"/>
          <w:sz w:val="24"/>
          <w:szCs w:val="24"/>
        </w:rPr>
        <w:t xml:space="preserve">подшипник </w:t>
      </w:r>
      <w:r>
        <w:rPr>
          <w:rFonts w:ascii="Times New Roman" w:hAnsi="Times New Roman" w:cs="Times New Roman"/>
          <w:sz w:val="24"/>
          <w:szCs w:val="24"/>
        </w:rPr>
        <w:t xml:space="preserve">опорный </w:t>
      </w:r>
      <w:r w:rsidRPr="008E3C41">
        <w:rPr>
          <w:rFonts w:ascii="Times New Roman" w:hAnsi="Times New Roman" w:cs="Times New Roman"/>
          <w:sz w:val="24"/>
          <w:szCs w:val="24"/>
        </w:rPr>
        <w:t>поворотного кулака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3C41">
        <w:rPr>
          <w:rFonts w:ascii="Times New Roman" w:hAnsi="Times New Roman" w:cs="Times New Roman"/>
          <w:sz w:val="24"/>
          <w:szCs w:val="24"/>
        </w:rPr>
        <w:t xml:space="preserve"> 35*80*22,75</w:t>
      </w:r>
      <w:r>
        <w:rPr>
          <w:rFonts w:ascii="Times New Roman" w:hAnsi="Times New Roman" w:cs="Times New Roman"/>
          <w:sz w:val="24"/>
          <w:szCs w:val="24"/>
        </w:rPr>
        <w:t>мм – 2 шт</w:t>
      </w:r>
    </w:p>
    <w:p w:rsidR="008E3C41" w:rsidRPr="008E3C41" w:rsidRDefault="008E3C41" w:rsidP="008E3C41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C41">
        <w:rPr>
          <w:rFonts w:ascii="Times New Roman" w:hAnsi="Times New Roman" w:cs="Times New Roman"/>
          <w:sz w:val="24"/>
          <w:szCs w:val="24"/>
        </w:rPr>
        <w:t xml:space="preserve">прокладка </w:t>
      </w:r>
      <w:r>
        <w:rPr>
          <w:rFonts w:ascii="Times New Roman" w:hAnsi="Times New Roman" w:cs="Times New Roman"/>
          <w:sz w:val="24"/>
          <w:szCs w:val="24"/>
        </w:rPr>
        <w:t xml:space="preserve">рычага </w:t>
      </w:r>
      <w:r w:rsidRPr="008E3C41">
        <w:rPr>
          <w:rFonts w:ascii="Times New Roman" w:hAnsi="Times New Roman" w:cs="Times New Roman"/>
          <w:sz w:val="24"/>
          <w:szCs w:val="24"/>
        </w:rPr>
        <w:t>поворотного кулака</w:t>
      </w:r>
      <w:r>
        <w:rPr>
          <w:rFonts w:ascii="Times New Roman" w:hAnsi="Times New Roman" w:cs="Times New Roman"/>
          <w:sz w:val="24"/>
          <w:szCs w:val="24"/>
        </w:rPr>
        <w:t xml:space="preserve"> – 2 шт</w:t>
      </w:r>
    </w:p>
    <w:p w:rsidR="008E3C41" w:rsidRPr="008E3C41" w:rsidRDefault="008E3C41" w:rsidP="008E3C41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C41">
        <w:rPr>
          <w:rFonts w:ascii="Times New Roman" w:hAnsi="Times New Roman" w:cs="Times New Roman"/>
          <w:sz w:val="24"/>
          <w:szCs w:val="24"/>
        </w:rPr>
        <w:t>распорное кольцо сальника поворотного кулака</w:t>
      </w:r>
      <w:r>
        <w:rPr>
          <w:rFonts w:ascii="Times New Roman" w:hAnsi="Times New Roman" w:cs="Times New Roman"/>
          <w:sz w:val="24"/>
          <w:szCs w:val="24"/>
        </w:rPr>
        <w:t xml:space="preserve"> – 1 шт</w:t>
      </w:r>
    </w:p>
    <w:p w:rsidR="008E3C41" w:rsidRPr="008E3C41" w:rsidRDefault="008E3C41" w:rsidP="008E3C41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C41">
        <w:rPr>
          <w:rFonts w:ascii="Times New Roman" w:hAnsi="Times New Roman" w:cs="Times New Roman"/>
          <w:sz w:val="24"/>
          <w:szCs w:val="24"/>
        </w:rPr>
        <w:t>внутреннее уплотнительное кольцо сальника поворотного кулака</w:t>
      </w:r>
      <w:r>
        <w:rPr>
          <w:rFonts w:ascii="Times New Roman" w:hAnsi="Times New Roman" w:cs="Times New Roman"/>
          <w:sz w:val="24"/>
          <w:szCs w:val="24"/>
        </w:rPr>
        <w:t xml:space="preserve"> – 1 шт</w:t>
      </w:r>
    </w:p>
    <w:p w:rsidR="008E3C41" w:rsidRPr="008E3C41" w:rsidRDefault="008E3C41" w:rsidP="008E3C41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C41">
        <w:rPr>
          <w:rFonts w:ascii="Times New Roman" w:hAnsi="Times New Roman" w:cs="Times New Roman"/>
          <w:sz w:val="24"/>
          <w:szCs w:val="24"/>
        </w:rPr>
        <w:t>корпус сальника поворотного кулака</w:t>
      </w:r>
      <w:r>
        <w:rPr>
          <w:rFonts w:ascii="Times New Roman" w:hAnsi="Times New Roman" w:cs="Times New Roman"/>
          <w:sz w:val="24"/>
          <w:szCs w:val="24"/>
        </w:rPr>
        <w:t xml:space="preserve"> – 1 шт</w:t>
      </w:r>
    </w:p>
    <w:p w:rsidR="008E3C41" w:rsidRPr="008E3C41" w:rsidRDefault="008E3C41" w:rsidP="008E3C41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C41">
        <w:rPr>
          <w:rFonts w:ascii="Times New Roman" w:hAnsi="Times New Roman" w:cs="Times New Roman"/>
          <w:sz w:val="24"/>
          <w:szCs w:val="24"/>
        </w:rPr>
        <w:t>пружина сальника кулака поворотного</w:t>
      </w:r>
      <w:r>
        <w:rPr>
          <w:rFonts w:ascii="Times New Roman" w:hAnsi="Times New Roman" w:cs="Times New Roman"/>
          <w:sz w:val="24"/>
          <w:szCs w:val="24"/>
        </w:rPr>
        <w:t xml:space="preserve"> – 1 шт</w:t>
      </w:r>
    </w:p>
    <w:p w:rsidR="008E3C41" w:rsidRPr="008E3C41" w:rsidRDefault="008E3C41" w:rsidP="008E3C41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C41">
        <w:rPr>
          <w:rFonts w:ascii="Times New Roman" w:hAnsi="Times New Roman" w:cs="Times New Roman"/>
          <w:sz w:val="24"/>
          <w:szCs w:val="24"/>
        </w:rPr>
        <w:t>прокладка цапфы моста</w:t>
      </w:r>
      <w:r>
        <w:rPr>
          <w:rFonts w:ascii="Times New Roman" w:hAnsi="Times New Roman" w:cs="Times New Roman"/>
          <w:sz w:val="24"/>
          <w:szCs w:val="24"/>
        </w:rPr>
        <w:t xml:space="preserve"> – 2 шт</w:t>
      </w:r>
    </w:p>
    <w:p w:rsidR="008E3C41" w:rsidRPr="008E3C41" w:rsidRDefault="008E3C41" w:rsidP="008E3C41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3C41">
        <w:rPr>
          <w:rFonts w:ascii="Times New Roman" w:hAnsi="Times New Roman" w:cs="Times New Roman"/>
          <w:sz w:val="24"/>
          <w:szCs w:val="24"/>
        </w:rPr>
        <w:t>прокладка полуоси</w:t>
      </w:r>
      <w:r>
        <w:rPr>
          <w:rFonts w:ascii="Times New Roman" w:hAnsi="Times New Roman" w:cs="Times New Roman"/>
          <w:sz w:val="24"/>
          <w:szCs w:val="24"/>
        </w:rPr>
        <w:t xml:space="preserve"> – 2 шт</w:t>
      </w:r>
    </w:p>
    <w:p w:rsidR="008E3C41" w:rsidRDefault="008E3C41" w:rsidP="00476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BF9" w:rsidRPr="008E3C41" w:rsidRDefault="008E3C41" w:rsidP="008E3C41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8E3C41">
        <w:rPr>
          <w:rFonts w:ascii="Times New Roman" w:hAnsi="Times New Roman" w:cs="Times New Roman"/>
          <w:b/>
          <w:sz w:val="24"/>
          <w:szCs w:val="24"/>
        </w:rPr>
        <w:t>Допускается поставка унифицированных деталей от ГАЗ-66 либо ГАЗ-33081.</w:t>
      </w:r>
    </w:p>
    <w:p w:rsidR="008E3C41" w:rsidRPr="0047644F" w:rsidRDefault="008E3C41" w:rsidP="00476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44F" w:rsidRPr="0047644F" w:rsidRDefault="0047644F" w:rsidP="004764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644F">
        <w:rPr>
          <w:rFonts w:ascii="Times New Roman" w:hAnsi="Times New Roman" w:cs="Times New Roman"/>
          <w:b/>
          <w:bCs/>
          <w:sz w:val="24"/>
          <w:szCs w:val="24"/>
        </w:rPr>
        <w:t>2. Общие требования к товарам, требования к их качеству.</w:t>
      </w:r>
    </w:p>
    <w:p w:rsidR="0047644F" w:rsidRPr="0047644F" w:rsidRDefault="0047644F" w:rsidP="00476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44F">
        <w:rPr>
          <w:rFonts w:ascii="Times New Roman" w:hAnsi="Times New Roman" w:cs="Times New Roman"/>
          <w:sz w:val="24"/>
          <w:szCs w:val="24"/>
        </w:rPr>
        <w:t>Товар должен быть новым, не бывшим в употреблении, не восстановленным, не соде</w:t>
      </w:r>
      <w:r w:rsidRPr="0047644F">
        <w:rPr>
          <w:rFonts w:ascii="Times New Roman" w:hAnsi="Times New Roman" w:cs="Times New Roman"/>
          <w:sz w:val="24"/>
          <w:szCs w:val="24"/>
        </w:rPr>
        <w:t>р</w:t>
      </w:r>
      <w:r w:rsidRPr="0047644F">
        <w:rPr>
          <w:rFonts w:ascii="Times New Roman" w:hAnsi="Times New Roman" w:cs="Times New Roman"/>
          <w:sz w:val="24"/>
          <w:szCs w:val="24"/>
        </w:rPr>
        <w:t>жать восстановленных элементов. Товар не должен иметь дефектов, связанных с конс</w:t>
      </w:r>
      <w:r w:rsidRPr="0047644F">
        <w:rPr>
          <w:rFonts w:ascii="Times New Roman" w:hAnsi="Times New Roman" w:cs="Times New Roman"/>
          <w:sz w:val="24"/>
          <w:szCs w:val="24"/>
        </w:rPr>
        <w:t>т</w:t>
      </w:r>
      <w:r w:rsidRPr="0047644F">
        <w:rPr>
          <w:rFonts w:ascii="Times New Roman" w:hAnsi="Times New Roman" w:cs="Times New Roman"/>
          <w:sz w:val="24"/>
          <w:szCs w:val="24"/>
        </w:rPr>
        <w:t>рукцией, материалами или работой по их изготовлению, либо проявляющихся в результ</w:t>
      </w:r>
      <w:r w:rsidRPr="0047644F">
        <w:rPr>
          <w:rFonts w:ascii="Times New Roman" w:hAnsi="Times New Roman" w:cs="Times New Roman"/>
          <w:sz w:val="24"/>
          <w:szCs w:val="24"/>
        </w:rPr>
        <w:t>а</w:t>
      </w:r>
      <w:r w:rsidRPr="0047644F">
        <w:rPr>
          <w:rFonts w:ascii="Times New Roman" w:hAnsi="Times New Roman" w:cs="Times New Roman"/>
          <w:sz w:val="24"/>
          <w:szCs w:val="24"/>
        </w:rPr>
        <w:t>те действия или упущения производителя и/или упущения поставщика, при соблюдении заказчиком правил эксплуатации поставляемого товара. Запчасти, узлы и механизмы должны соответствовать рекомендациям, изложенным в руководстве по эксплуатации, выданным заводом-изготовителем, для данной марки автомобиля. В случае, если Товар или отдельные составляющие произведены не в Российской Федерации, перед поставкой Товар должен пройти все таможенные и иные процедуры, предусмотренные действу</w:t>
      </w:r>
      <w:r w:rsidRPr="0047644F">
        <w:rPr>
          <w:rFonts w:ascii="Times New Roman" w:hAnsi="Times New Roman" w:cs="Times New Roman"/>
          <w:sz w:val="24"/>
          <w:szCs w:val="24"/>
        </w:rPr>
        <w:t>ю</w:t>
      </w:r>
      <w:r w:rsidRPr="0047644F">
        <w:rPr>
          <w:rFonts w:ascii="Times New Roman" w:hAnsi="Times New Roman" w:cs="Times New Roman"/>
          <w:sz w:val="24"/>
          <w:szCs w:val="24"/>
        </w:rPr>
        <w:t xml:space="preserve">щим законодательством Российской Федерации. </w:t>
      </w:r>
    </w:p>
    <w:p w:rsidR="0047644F" w:rsidRPr="0047644F" w:rsidRDefault="0047644F" w:rsidP="00476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44F">
        <w:rPr>
          <w:rFonts w:ascii="Times New Roman" w:hAnsi="Times New Roman" w:cs="Times New Roman"/>
          <w:sz w:val="24"/>
          <w:szCs w:val="24"/>
        </w:rPr>
        <w:t>Товар, подлежащий поставке, должен быть сертифицирован. Требования о наличии се</w:t>
      </w:r>
      <w:r w:rsidRPr="0047644F">
        <w:rPr>
          <w:rFonts w:ascii="Times New Roman" w:hAnsi="Times New Roman" w:cs="Times New Roman"/>
          <w:sz w:val="24"/>
          <w:szCs w:val="24"/>
        </w:rPr>
        <w:t>р</w:t>
      </w:r>
      <w:r w:rsidRPr="0047644F">
        <w:rPr>
          <w:rFonts w:ascii="Times New Roman" w:hAnsi="Times New Roman" w:cs="Times New Roman"/>
          <w:sz w:val="24"/>
          <w:szCs w:val="24"/>
        </w:rPr>
        <w:t>тификатов соответствия на запчасти детали и материалы к автомобилям установлены П</w:t>
      </w:r>
      <w:r w:rsidRPr="0047644F">
        <w:rPr>
          <w:rFonts w:ascii="Times New Roman" w:hAnsi="Times New Roman" w:cs="Times New Roman"/>
          <w:sz w:val="24"/>
          <w:szCs w:val="24"/>
        </w:rPr>
        <w:t>о</w:t>
      </w:r>
      <w:r w:rsidRPr="0047644F">
        <w:rPr>
          <w:rFonts w:ascii="Times New Roman" w:hAnsi="Times New Roman" w:cs="Times New Roman"/>
          <w:sz w:val="24"/>
          <w:szCs w:val="24"/>
        </w:rPr>
        <w:t>становлением Правительства РФ от 23.12.2021 N 2425 "Об утверждении единого перечня продукции, подлежащей обязательной сертификации, и единого перечня продукции, по</w:t>
      </w:r>
      <w:r w:rsidRPr="0047644F">
        <w:rPr>
          <w:rFonts w:ascii="Times New Roman" w:hAnsi="Times New Roman" w:cs="Times New Roman"/>
          <w:sz w:val="24"/>
          <w:szCs w:val="24"/>
        </w:rPr>
        <w:t>д</w:t>
      </w:r>
      <w:r w:rsidRPr="0047644F">
        <w:rPr>
          <w:rFonts w:ascii="Times New Roman" w:hAnsi="Times New Roman" w:cs="Times New Roman"/>
          <w:sz w:val="24"/>
          <w:szCs w:val="24"/>
        </w:rPr>
        <w:t>лежащей декларированию соответствия, внесении изменений в постановление Правител</w:t>
      </w:r>
      <w:r w:rsidRPr="0047644F">
        <w:rPr>
          <w:rFonts w:ascii="Times New Roman" w:hAnsi="Times New Roman" w:cs="Times New Roman"/>
          <w:sz w:val="24"/>
          <w:szCs w:val="24"/>
        </w:rPr>
        <w:t>ь</w:t>
      </w:r>
      <w:r w:rsidRPr="0047644F">
        <w:rPr>
          <w:rFonts w:ascii="Times New Roman" w:hAnsi="Times New Roman" w:cs="Times New Roman"/>
          <w:sz w:val="24"/>
          <w:szCs w:val="24"/>
        </w:rPr>
        <w:t>ства Российской Федерации от 31 декабря 2020 г. N 2467 и признании утратившими силу некоторых актов Правительства Российской Федерации"</w:t>
      </w:r>
    </w:p>
    <w:p w:rsidR="0047644F" w:rsidRPr="0047644F" w:rsidRDefault="0047644F" w:rsidP="00476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44F">
        <w:rPr>
          <w:rFonts w:ascii="Times New Roman" w:hAnsi="Times New Roman" w:cs="Times New Roman"/>
          <w:sz w:val="24"/>
          <w:szCs w:val="24"/>
        </w:rPr>
        <w:t>Поставщик при поставке Товара обязан передавать Заказчику надлежащим образом зав</w:t>
      </w:r>
      <w:r w:rsidRPr="0047644F">
        <w:rPr>
          <w:rFonts w:ascii="Times New Roman" w:hAnsi="Times New Roman" w:cs="Times New Roman"/>
          <w:sz w:val="24"/>
          <w:szCs w:val="24"/>
        </w:rPr>
        <w:t>е</w:t>
      </w:r>
      <w:r w:rsidRPr="0047644F">
        <w:rPr>
          <w:rFonts w:ascii="Times New Roman" w:hAnsi="Times New Roman" w:cs="Times New Roman"/>
          <w:sz w:val="24"/>
          <w:szCs w:val="24"/>
        </w:rPr>
        <w:t>ренные сертификаты о соответствии на Товар, подлежащий поставке по контракту, для которого предусмотрена обязательная сертификация.</w:t>
      </w:r>
    </w:p>
    <w:p w:rsidR="0047644F" w:rsidRPr="0047644F" w:rsidRDefault="0047644F" w:rsidP="00476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44F">
        <w:rPr>
          <w:rFonts w:ascii="Times New Roman" w:hAnsi="Times New Roman" w:cs="Times New Roman"/>
          <w:sz w:val="24"/>
          <w:szCs w:val="24"/>
        </w:rPr>
        <w:t>Поставщик предоставляет Получателю гарантии производителя товара, оформленные с</w:t>
      </w:r>
      <w:r w:rsidRPr="0047644F">
        <w:rPr>
          <w:rFonts w:ascii="Times New Roman" w:hAnsi="Times New Roman" w:cs="Times New Roman"/>
          <w:sz w:val="24"/>
          <w:szCs w:val="24"/>
        </w:rPr>
        <w:t>о</w:t>
      </w:r>
      <w:r w:rsidRPr="0047644F">
        <w:rPr>
          <w:rFonts w:ascii="Times New Roman" w:hAnsi="Times New Roman" w:cs="Times New Roman"/>
          <w:sz w:val="24"/>
          <w:szCs w:val="24"/>
        </w:rPr>
        <w:t>ответствующими гарантийными талонами  (сертификатами) или проставлением соотве</w:t>
      </w:r>
      <w:r w:rsidRPr="0047644F">
        <w:rPr>
          <w:rFonts w:ascii="Times New Roman" w:hAnsi="Times New Roman" w:cs="Times New Roman"/>
          <w:sz w:val="24"/>
          <w:szCs w:val="24"/>
        </w:rPr>
        <w:t>т</w:t>
      </w:r>
      <w:r w:rsidRPr="0047644F">
        <w:rPr>
          <w:rFonts w:ascii="Times New Roman" w:hAnsi="Times New Roman" w:cs="Times New Roman"/>
          <w:sz w:val="24"/>
          <w:szCs w:val="24"/>
        </w:rPr>
        <w:t>ствующей записи на маркировочном ярлыке поставленного товара.</w:t>
      </w:r>
    </w:p>
    <w:p w:rsidR="0047644F" w:rsidRPr="0047644F" w:rsidRDefault="0047644F" w:rsidP="00476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44F" w:rsidRPr="0047644F" w:rsidRDefault="0047644F" w:rsidP="004764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644F">
        <w:rPr>
          <w:rFonts w:ascii="Times New Roman" w:hAnsi="Times New Roman" w:cs="Times New Roman"/>
          <w:b/>
          <w:bCs/>
          <w:sz w:val="24"/>
          <w:szCs w:val="24"/>
        </w:rPr>
        <w:t>4. Место поставляемого товара.</w:t>
      </w:r>
    </w:p>
    <w:p w:rsidR="0047644F" w:rsidRPr="0047644F" w:rsidRDefault="0047644F" w:rsidP="00476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44F">
        <w:rPr>
          <w:rFonts w:ascii="Times New Roman" w:hAnsi="Times New Roman" w:cs="Times New Roman"/>
          <w:sz w:val="24"/>
          <w:szCs w:val="24"/>
        </w:rPr>
        <w:t>ЕАО, Биробиджан, ул. Индустриальная 5</w:t>
      </w:r>
      <w:r w:rsidR="008E3C41">
        <w:rPr>
          <w:rFonts w:ascii="Times New Roman" w:hAnsi="Times New Roman" w:cs="Times New Roman"/>
          <w:sz w:val="24"/>
          <w:szCs w:val="24"/>
        </w:rPr>
        <w:t>. Если поставщик расположен в черте г.Биробиджана – самовывоз.</w:t>
      </w:r>
    </w:p>
    <w:p w:rsidR="0047644F" w:rsidRPr="0047644F" w:rsidRDefault="0047644F" w:rsidP="00476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44F" w:rsidRPr="0047644F" w:rsidRDefault="0047644F" w:rsidP="00476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44F">
        <w:rPr>
          <w:rFonts w:ascii="Times New Roman" w:hAnsi="Times New Roman" w:cs="Times New Roman"/>
          <w:b/>
          <w:bCs/>
          <w:sz w:val="24"/>
          <w:szCs w:val="24"/>
        </w:rPr>
        <w:t xml:space="preserve">5. Сроки (периоды) поставки товаров: </w:t>
      </w:r>
      <w:r w:rsidRPr="0047644F">
        <w:rPr>
          <w:rFonts w:ascii="Times New Roman" w:hAnsi="Times New Roman" w:cs="Times New Roman"/>
          <w:bCs/>
          <w:sz w:val="24"/>
          <w:szCs w:val="24"/>
        </w:rPr>
        <w:t>согласно объявления о закупке</w:t>
      </w:r>
      <w:r w:rsidRPr="0047644F">
        <w:rPr>
          <w:rFonts w:ascii="Times New Roman" w:hAnsi="Times New Roman" w:cs="Times New Roman"/>
          <w:sz w:val="24"/>
          <w:szCs w:val="24"/>
        </w:rPr>
        <w:t>.</w:t>
      </w:r>
    </w:p>
    <w:p w:rsidR="0047644F" w:rsidRPr="0047644F" w:rsidRDefault="0047644F" w:rsidP="00476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44F" w:rsidRPr="0047644F" w:rsidRDefault="0047644F" w:rsidP="004764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644F">
        <w:rPr>
          <w:rFonts w:ascii="Times New Roman" w:hAnsi="Times New Roman" w:cs="Times New Roman"/>
          <w:b/>
          <w:bCs/>
          <w:sz w:val="24"/>
          <w:szCs w:val="24"/>
        </w:rPr>
        <w:t>6. Условия поставки товара:</w:t>
      </w:r>
      <w:r w:rsidRPr="00476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644F">
        <w:rPr>
          <w:rFonts w:ascii="Times New Roman" w:hAnsi="Times New Roman" w:cs="Times New Roman"/>
          <w:bCs/>
          <w:sz w:val="24"/>
          <w:szCs w:val="24"/>
        </w:rPr>
        <w:t>Товар должен быть поставлен в соответствии с Технич</w:t>
      </w:r>
      <w:r w:rsidRPr="0047644F">
        <w:rPr>
          <w:rFonts w:ascii="Times New Roman" w:hAnsi="Times New Roman" w:cs="Times New Roman"/>
          <w:bCs/>
          <w:sz w:val="24"/>
          <w:szCs w:val="24"/>
        </w:rPr>
        <w:t>е</w:t>
      </w:r>
      <w:r w:rsidRPr="0047644F">
        <w:rPr>
          <w:rFonts w:ascii="Times New Roman" w:hAnsi="Times New Roman" w:cs="Times New Roman"/>
          <w:bCs/>
          <w:sz w:val="24"/>
          <w:szCs w:val="24"/>
        </w:rPr>
        <w:t>ским заданием и контрактом с учетом требований законодательства Российской Федер</w:t>
      </w:r>
      <w:r w:rsidRPr="0047644F">
        <w:rPr>
          <w:rFonts w:ascii="Times New Roman" w:hAnsi="Times New Roman" w:cs="Times New Roman"/>
          <w:bCs/>
          <w:sz w:val="24"/>
          <w:szCs w:val="24"/>
        </w:rPr>
        <w:t>а</w:t>
      </w:r>
      <w:r w:rsidRPr="0047644F">
        <w:rPr>
          <w:rFonts w:ascii="Times New Roman" w:hAnsi="Times New Roman" w:cs="Times New Roman"/>
          <w:bCs/>
          <w:sz w:val="24"/>
          <w:szCs w:val="24"/>
        </w:rPr>
        <w:t>ции.</w:t>
      </w:r>
    </w:p>
    <w:p w:rsidR="0047644F" w:rsidRPr="0047644F" w:rsidRDefault="0047644F" w:rsidP="00476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44F">
        <w:rPr>
          <w:rFonts w:ascii="Times New Roman" w:hAnsi="Times New Roman" w:cs="Times New Roman"/>
          <w:sz w:val="24"/>
          <w:szCs w:val="24"/>
        </w:rPr>
        <w:t>Товар должен иметь надлежащую тару и упаковку, позволяющую сохранять все его кач</w:t>
      </w:r>
      <w:r w:rsidRPr="0047644F">
        <w:rPr>
          <w:rFonts w:ascii="Times New Roman" w:hAnsi="Times New Roman" w:cs="Times New Roman"/>
          <w:sz w:val="24"/>
          <w:szCs w:val="24"/>
        </w:rPr>
        <w:t>е</w:t>
      </w:r>
      <w:r w:rsidRPr="0047644F">
        <w:rPr>
          <w:rFonts w:ascii="Times New Roman" w:hAnsi="Times New Roman" w:cs="Times New Roman"/>
          <w:sz w:val="24"/>
          <w:szCs w:val="24"/>
        </w:rPr>
        <w:t>ства во время транспортировки и хранения. За повреждение товара в поставке, которые являются следствием ненадлежащей упаковки, ответственность несет Поставщик. Уп</w:t>
      </w:r>
      <w:r w:rsidRPr="0047644F">
        <w:rPr>
          <w:rFonts w:ascii="Times New Roman" w:hAnsi="Times New Roman" w:cs="Times New Roman"/>
          <w:sz w:val="24"/>
          <w:szCs w:val="24"/>
        </w:rPr>
        <w:t>а</w:t>
      </w:r>
      <w:r w:rsidRPr="0047644F">
        <w:rPr>
          <w:rFonts w:ascii="Times New Roman" w:hAnsi="Times New Roman" w:cs="Times New Roman"/>
          <w:sz w:val="24"/>
          <w:szCs w:val="24"/>
        </w:rPr>
        <w:t>ковка Товара должна быть выполнена таким образом, чтобы при приемке Товара можно было убедиться, что Товар является новым (ранее не находившимся  в использовании у Поставщика и (или) у третьих лиц), не подвергался ранее ремонту (модернизации или во</w:t>
      </w:r>
      <w:r w:rsidRPr="0047644F">
        <w:rPr>
          <w:rFonts w:ascii="Times New Roman" w:hAnsi="Times New Roman" w:cs="Times New Roman"/>
          <w:sz w:val="24"/>
          <w:szCs w:val="24"/>
        </w:rPr>
        <w:t>с</w:t>
      </w:r>
      <w:r w:rsidRPr="0047644F">
        <w:rPr>
          <w:rFonts w:ascii="Times New Roman" w:hAnsi="Times New Roman" w:cs="Times New Roman"/>
          <w:sz w:val="24"/>
          <w:szCs w:val="24"/>
        </w:rPr>
        <w:t xml:space="preserve">становлению). Упаковка не должна содержать вскрытий, вмятин, порезов, деформации. Этикетки и наклейки должны быть чёткими, чистыми и хорошо читаемыми. </w:t>
      </w:r>
    </w:p>
    <w:p w:rsidR="0047644F" w:rsidRPr="0047644F" w:rsidRDefault="0047644F" w:rsidP="00476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44F">
        <w:rPr>
          <w:rFonts w:ascii="Times New Roman" w:hAnsi="Times New Roman" w:cs="Times New Roman"/>
          <w:b/>
          <w:bCs/>
          <w:sz w:val="24"/>
          <w:szCs w:val="24"/>
        </w:rPr>
        <w:t xml:space="preserve">7. Требования к безопасности товара. </w:t>
      </w:r>
      <w:r w:rsidRPr="0047644F">
        <w:rPr>
          <w:rFonts w:ascii="Times New Roman" w:hAnsi="Times New Roman" w:cs="Times New Roman"/>
          <w:sz w:val="24"/>
          <w:szCs w:val="24"/>
        </w:rPr>
        <w:t>Требования к безопасности товара устанавлив</w:t>
      </w:r>
      <w:r w:rsidRPr="0047644F">
        <w:rPr>
          <w:rFonts w:ascii="Times New Roman" w:hAnsi="Times New Roman" w:cs="Times New Roman"/>
          <w:sz w:val="24"/>
          <w:szCs w:val="24"/>
        </w:rPr>
        <w:t>а</w:t>
      </w:r>
      <w:r w:rsidRPr="0047644F">
        <w:rPr>
          <w:rFonts w:ascii="Times New Roman" w:hAnsi="Times New Roman" w:cs="Times New Roman"/>
          <w:sz w:val="24"/>
          <w:szCs w:val="24"/>
        </w:rPr>
        <w:t>ются в соответствии со стандартами и техническим условиям изготовителя, нормативн</w:t>
      </w:r>
      <w:r w:rsidRPr="0047644F">
        <w:rPr>
          <w:rFonts w:ascii="Times New Roman" w:hAnsi="Times New Roman" w:cs="Times New Roman"/>
          <w:sz w:val="24"/>
          <w:szCs w:val="24"/>
        </w:rPr>
        <w:t>ы</w:t>
      </w:r>
      <w:r w:rsidRPr="0047644F">
        <w:rPr>
          <w:rFonts w:ascii="Times New Roman" w:hAnsi="Times New Roman" w:cs="Times New Roman"/>
          <w:sz w:val="24"/>
          <w:szCs w:val="24"/>
        </w:rPr>
        <w:t>ми правовыми актами, стандартами, нормами и регламентами Российской Федерации к поставляемому виду товара.</w:t>
      </w:r>
    </w:p>
    <w:p w:rsidR="0047644F" w:rsidRPr="0047644F" w:rsidRDefault="0047644F" w:rsidP="00476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44F">
        <w:rPr>
          <w:rFonts w:ascii="Times New Roman" w:hAnsi="Times New Roman" w:cs="Times New Roman"/>
          <w:b/>
          <w:sz w:val="24"/>
          <w:szCs w:val="24"/>
        </w:rPr>
        <w:t xml:space="preserve">8. Требования к комплектации товара. </w:t>
      </w:r>
      <w:r w:rsidRPr="0047644F">
        <w:rPr>
          <w:rFonts w:ascii="Times New Roman" w:hAnsi="Times New Roman" w:cs="Times New Roman"/>
          <w:sz w:val="24"/>
          <w:szCs w:val="24"/>
        </w:rPr>
        <w:t xml:space="preserve">Комплектация товара должна соответствовать требованиям к функциональным характеристикам (потребительским свойствам) товара, указанным в пункте 1. настоящего Технического задания. </w:t>
      </w:r>
    </w:p>
    <w:p w:rsidR="0047644F" w:rsidRPr="0047644F" w:rsidRDefault="0047644F" w:rsidP="00476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644F">
        <w:rPr>
          <w:rFonts w:ascii="Times New Roman" w:hAnsi="Times New Roman" w:cs="Times New Roman"/>
          <w:b/>
          <w:sz w:val="24"/>
          <w:szCs w:val="24"/>
        </w:rPr>
        <w:t>9. Требования по передаче Государственному заказчику технических и иных док</w:t>
      </w:r>
      <w:r w:rsidRPr="0047644F">
        <w:rPr>
          <w:rFonts w:ascii="Times New Roman" w:hAnsi="Times New Roman" w:cs="Times New Roman"/>
          <w:b/>
          <w:sz w:val="24"/>
          <w:szCs w:val="24"/>
        </w:rPr>
        <w:t>у</w:t>
      </w:r>
      <w:r w:rsidRPr="0047644F">
        <w:rPr>
          <w:rFonts w:ascii="Times New Roman" w:hAnsi="Times New Roman" w:cs="Times New Roman"/>
          <w:b/>
          <w:sz w:val="24"/>
          <w:szCs w:val="24"/>
        </w:rPr>
        <w:t xml:space="preserve">ментов при поставке товара. </w:t>
      </w:r>
      <w:r w:rsidRPr="0047644F">
        <w:rPr>
          <w:rFonts w:ascii="Times New Roman" w:hAnsi="Times New Roman" w:cs="Times New Roman"/>
          <w:bCs/>
          <w:sz w:val="24"/>
          <w:szCs w:val="24"/>
        </w:rPr>
        <w:t>Передать полный комплект документов на поставляемый товар.</w:t>
      </w:r>
    </w:p>
    <w:p w:rsidR="0047644F" w:rsidRPr="0047644F" w:rsidRDefault="0047644F" w:rsidP="004764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7644F">
        <w:rPr>
          <w:rFonts w:ascii="Times New Roman" w:hAnsi="Times New Roman" w:cs="Times New Roman"/>
          <w:b/>
          <w:sz w:val="24"/>
          <w:szCs w:val="24"/>
        </w:rPr>
        <w:t xml:space="preserve">10. Порядок сдачи и приемки товара. </w:t>
      </w:r>
      <w:r w:rsidRPr="0047644F">
        <w:rPr>
          <w:rFonts w:ascii="Times New Roman" w:hAnsi="Times New Roman" w:cs="Times New Roman"/>
          <w:bCs/>
          <w:sz w:val="24"/>
          <w:szCs w:val="24"/>
        </w:rPr>
        <w:t>Сдача - приемка товаров осуществляется в соо</w:t>
      </w:r>
      <w:r w:rsidRPr="0047644F">
        <w:rPr>
          <w:rFonts w:ascii="Times New Roman" w:hAnsi="Times New Roman" w:cs="Times New Roman"/>
          <w:bCs/>
          <w:sz w:val="24"/>
          <w:szCs w:val="24"/>
        </w:rPr>
        <w:t>т</w:t>
      </w:r>
      <w:r w:rsidRPr="0047644F">
        <w:rPr>
          <w:rFonts w:ascii="Times New Roman" w:hAnsi="Times New Roman" w:cs="Times New Roman"/>
          <w:bCs/>
          <w:sz w:val="24"/>
          <w:szCs w:val="24"/>
        </w:rPr>
        <w:t>ветствии с условиями контракта.</w:t>
      </w:r>
    </w:p>
    <w:p w:rsidR="0047644F" w:rsidRPr="0047644F" w:rsidRDefault="0047644F" w:rsidP="00476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44F">
        <w:rPr>
          <w:rFonts w:ascii="Times New Roman" w:hAnsi="Times New Roman" w:cs="Times New Roman"/>
          <w:b/>
          <w:sz w:val="24"/>
          <w:szCs w:val="24"/>
        </w:rPr>
        <w:t>11.Требования к объему предоставляемых гарантий качества товара, к гарантийн</w:t>
      </w:r>
      <w:r w:rsidRPr="0047644F">
        <w:rPr>
          <w:rFonts w:ascii="Times New Roman" w:hAnsi="Times New Roman" w:cs="Times New Roman"/>
          <w:b/>
          <w:sz w:val="24"/>
          <w:szCs w:val="24"/>
        </w:rPr>
        <w:t>о</w:t>
      </w:r>
      <w:r w:rsidRPr="0047644F">
        <w:rPr>
          <w:rFonts w:ascii="Times New Roman" w:hAnsi="Times New Roman" w:cs="Times New Roman"/>
          <w:b/>
          <w:sz w:val="24"/>
          <w:szCs w:val="24"/>
        </w:rPr>
        <w:t xml:space="preserve">му обслуживанию товара: </w:t>
      </w:r>
      <w:r w:rsidRPr="0047644F">
        <w:rPr>
          <w:rFonts w:ascii="Times New Roman" w:hAnsi="Times New Roman" w:cs="Times New Roman"/>
          <w:sz w:val="24"/>
          <w:szCs w:val="24"/>
        </w:rPr>
        <w:t>срок годности товара на момент поставки Заказчику должен составлять не менее 12 месяцев.</w:t>
      </w:r>
    </w:p>
    <w:p w:rsidR="004267B5" w:rsidRPr="004267B5" w:rsidRDefault="0047644F" w:rsidP="004267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644F">
        <w:rPr>
          <w:rFonts w:ascii="Times New Roman" w:hAnsi="Times New Roman" w:cs="Times New Roman"/>
          <w:sz w:val="24"/>
          <w:szCs w:val="24"/>
        </w:rPr>
        <w:tab/>
        <w:t>Поставщик гарантирует качество и надежность поставляемого товара в течение всего срока годности, установленного на товар, при условии соблюдения заказчиком у</w:t>
      </w:r>
      <w:r w:rsidRPr="0047644F">
        <w:rPr>
          <w:rFonts w:ascii="Times New Roman" w:hAnsi="Times New Roman" w:cs="Times New Roman"/>
          <w:sz w:val="24"/>
          <w:szCs w:val="24"/>
        </w:rPr>
        <w:t>с</w:t>
      </w:r>
      <w:r w:rsidRPr="0047644F">
        <w:rPr>
          <w:rFonts w:ascii="Times New Roman" w:hAnsi="Times New Roman" w:cs="Times New Roman"/>
          <w:sz w:val="24"/>
          <w:szCs w:val="24"/>
        </w:rPr>
        <w:t>ловий хранения (соблюдение температурного режима и т. д.). Объем гарантий качества составляет 100%.</w:t>
      </w:r>
    </w:p>
    <w:sectPr w:rsidR="004267B5" w:rsidRPr="004267B5" w:rsidSect="00B33FC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DD1" w:rsidRDefault="00882DD1" w:rsidP="004267B5">
      <w:pPr>
        <w:spacing w:after="0" w:line="240" w:lineRule="auto"/>
      </w:pPr>
      <w:r>
        <w:separator/>
      </w:r>
    </w:p>
  </w:endnote>
  <w:endnote w:type="continuationSeparator" w:id="0">
    <w:p w:rsidR="00882DD1" w:rsidRDefault="00882DD1" w:rsidP="00426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94485"/>
      <w:docPartObj>
        <w:docPartGallery w:val="Page Numbers (Bottom of Page)"/>
        <w:docPartUnique/>
      </w:docPartObj>
    </w:sdtPr>
    <w:sdtContent>
      <w:p w:rsidR="004267B5" w:rsidRDefault="009E6A60">
        <w:pPr>
          <w:pStyle w:val="a5"/>
          <w:jc w:val="right"/>
        </w:pPr>
        <w:fldSimple w:instr=" PAGE   \* MERGEFORMAT ">
          <w:r w:rsidR="008E3C41">
            <w:rPr>
              <w:noProof/>
            </w:rPr>
            <w:t>1</w:t>
          </w:r>
        </w:fldSimple>
      </w:p>
    </w:sdtContent>
  </w:sdt>
  <w:p w:rsidR="004267B5" w:rsidRDefault="004267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DD1" w:rsidRDefault="00882DD1" w:rsidP="004267B5">
      <w:pPr>
        <w:spacing w:after="0" w:line="240" w:lineRule="auto"/>
      </w:pPr>
      <w:r>
        <w:separator/>
      </w:r>
    </w:p>
  </w:footnote>
  <w:footnote w:type="continuationSeparator" w:id="0">
    <w:p w:rsidR="00882DD1" w:rsidRDefault="00882DD1" w:rsidP="00426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81A71"/>
    <w:multiLevelType w:val="hybridMultilevel"/>
    <w:tmpl w:val="106660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C41"/>
    <w:rsid w:val="00334BF9"/>
    <w:rsid w:val="004267B5"/>
    <w:rsid w:val="0047644F"/>
    <w:rsid w:val="004F6BCC"/>
    <w:rsid w:val="00626A48"/>
    <w:rsid w:val="00765CD6"/>
    <w:rsid w:val="00882DD1"/>
    <w:rsid w:val="008E3C41"/>
    <w:rsid w:val="009E6A60"/>
    <w:rsid w:val="00B33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F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6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67B5"/>
  </w:style>
  <w:style w:type="paragraph" w:styleId="a5">
    <w:name w:val="footer"/>
    <w:basedOn w:val="a"/>
    <w:link w:val="a6"/>
    <w:uiPriority w:val="99"/>
    <w:unhideWhenUsed/>
    <w:rsid w:val="00426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67B5"/>
  </w:style>
  <w:style w:type="table" w:styleId="a7">
    <w:name w:val="Table Grid"/>
    <w:basedOn w:val="a1"/>
    <w:uiPriority w:val="59"/>
    <w:rsid w:val="004764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E3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70;&#1088;&#1080;&#1089;&#1090;\AppData\Roaming\Microsoft\&#1064;&#1072;&#1073;&#1083;&#1086;&#1085;&#1099;\&#1058;&#1047;%20&#1085;&#1072;%20&#1079;&#1072;&#1087;&#1095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ТЗ на запчасти</Template>
  <TotalTime>10</TotalTime>
  <Pages>2</Pages>
  <Words>723</Words>
  <Characters>4124</Characters>
  <Application>Microsoft Office Word</Application>
  <DocSecurity>0</DocSecurity>
  <Lines>34</Lines>
  <Paragraphs>9</Paragraphs>
  <ScaleCrop>false</ScaleCrop>
  <Company>Grizli777</Company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2026-06-17T00:30:00Z</dcterms:created>
  <dcterms:modified xsi:type="dcterms:W3CDTF">2026-06-17T00:41:00Z</dcterms:modified>
</cp:coreProperties>
</file>