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10B67" w14:textId="77777777" w:rsidR="00813BC9" w:rsidRPr="00B77C3A" w:rsidRDefault="0086241E">
      <w:pPr>
        <w:shd w:val="clear" w:color="auto" w:fill="FFFFFF"/>
        <w:tabs>
          <w:tab w:val="left" w:leader="underscore" w:pos="3402"/>
        </w:tabs>
        <w:spacing w:after="0" w:line="240" w:lineRule="auto"/>
        <w:jc w:val="center"/>
        <w:rPr>
          <w:b/>
          <w:spacing w:val="-9"/>
          <w:szCs w:val="24"/>
        </w:rPr>
      </w:pPr>
      <w:r w:rsidRPr="00B77C3A">
        <w:rPr>
          <w:b/>
          <w:bCs/>
          <w:spacing w:val="-4"/>
          <w:szCs w:val="24"/>
        </w:rPr>
        <w:t>ДОГОВОР №</w:t>
      </w:r>
      <w:r w:rsidRPr="00B77C3A">
        <w:rPr>
          <w:b/>
          <w:bCs/>
          <w:spacing w:val="-4"/>
          <w:szCs w:val="24"/>
        </w:rPr>
        <w:tab/>
      </w:r>
    </w:p>
    <w:p w14:paraId="072F71EC" w14:textId="77777777" w:rsidR="00813BC9" w:rsidRPr="00B77C3A" w:rsidRDefault="00813BC9">
      <w:pPr>
        <w:shd w:val="clear" w:color="auto" w:fill="FFFFFF"/>
        <w:spacing w:after="0" w:line="240" w:lineRule="auto"/>
        <w:jc w:val="center"/>
        <w:rPr>
          <w:b/>
          <w:spacing w:val="-9"/>
          <w:szCs w:val="24"/>
        </w:rPr>
      </w:pPr>
    </w:p>
    <w:p w14:paraId="423215D1" w14:textId="77777777" w:rsidR="00813BC9" w:rsidRPr="00B77C3A" w:rsidRDefault="00813BC9">
      <w:pPr>
        <w:shd w:val="clear" w:color="auto" w:fill="FFFFFF"/>
        <w:spacing w:after="0" w:line="240" w:lineRule="auto"/>
        <w:jc w:val="center"/>
        <w:rPr>
          <w:b/>
          <w:spacing w:val="-9"/>
          <w:szCs w:val="24"/>
        </w:rPr>
      </w:pPr>
    </w:p>
    <w:p w14:paraId="167BDDC7" w14:textId="41436735" w:rsidR="00813BC9" w:rsidRPr="00B77C3A" w:rsidRDefault="0086241E">
      <w:pPr>
        <w:shd w:val="clear" w:color="auto" w:fill="FFFFFF"/>
        <w:spacing w:after="0" w:line="240" w:lineRule="auto"/>
        <w:jc w:val="center"/>
        <w:rPr>
          <w:spacing w:val="-9"/>
          <w:szCs w:val="24"/>
        </w:rPr>
      </w:pPr>
      <w:r w:rsidRPr="00B77C3A">
        <w:rPr>
          <w:spacing w:val="-9"/>
          <w:szCs w:val="24"/>
        </w:rPr>
        <w:t>г. Санкт-Петербург                                                                                 «_____»___________    20</w:t>
      </w:r>
      <w:r w:rsidR="00B77C3A">
        <w:rPr>
          <w:spacing w:val="-9"/>
          <w:szCs w:val="24"/>
        </w:rPr>
        <w:t xml:space="preserve">26 </w:t>
      </w:r>
      <w:r w:rsidRPr="00B77C3A">
        <w:rPr>
          <w:spacing w:val="-9"/>
          <w:szCs w:val="24"/>
        </w:rPr>
        <w:t>г.</w:t>
      </w:r>
    </w:p>
    <w:p w14:paraId="28F7CF85" w14:textId="77777777" w:rsidR="00813BC9" w:rsidRPr="00B77C3A" w:rsidRDefault="00813BC9">
      <w:pPr>
        <w:shd w:val="clear" w:color="auto" w:fill="FFFFFF"/>
        <w:spacing w:after="0" w:line="240" w:lineRule="auto"/>
        <w:jc w:val="center"/>
        <w:rPr>
          <w:b/>
          <w:szCs w:val="24"/>
        </w:rPr>
      </w:pPr>
    </w:p>
    <w:p w14:paraId="45E0EBF2" w14:textId="4E2A5C9C" w:rsidR="00813BC9" w:rsidRPr="00B77C3A" w:rsidRDefault="0086241E">
      <w:pPr>
        <w:spacing w:after="0" w:line="240" w:lineRule="auto"/>
        <w:ind w:firstLine="709"/>
        <w:jc w:val="both"/>
        <w:rPr>
          <w:spacing w:val="-6"/>
          <w:szCs w:val="24"/>
        </w:rPr>
      </w:pPr>
      <w:r w:rsidRPr="00B77C3A">
        <w:rPr>
          <w:b/>
          <w:szCs w:val="24"/>
        </w:rPr>
        <w:t>Федеральное государственное бюджетное учреждение науки Физико-технический институт им. А.Ф. Иоффе Российской академии наук (ФТИ им. А.Ф. Иоффе)</w:t>
      </w:r>
      <w:r w:rsidRPr="00B77C3A">
        <w:rPr>
          <w:b/>
          <w:spacing w:val="4"/>
          <w:szCs w:val="24"/>
        </w:rPr>
        <w:t>,</w:t>
      </w:r>
      <w:r w:rsidRPr="00B77C3A">
        <w:rPr>
          <w:spacing w:val="4"/>
          <w:szCs w:val="24"/>
        </w:rPr>
        <w:t xml:space="preserve"> именуемое в дальнейшем </w:t>
      </w:r>
      <w:r w:rsidRPr="00B77C3A">
        <w:rPr>
          <w:b/>
          <w:bCs/>
          <w:spacing w:val="4"/>
          <w:szCs w:val="24"/>
        </w:rPr>
        <w:t xml:space="preserve">«Заказчик», </w:t>
      </w:r>
      <w:r w:rsidR="00124B5B" w:rsidRPr="00124B5B">
        <w:rPr>
          <w:bCs/>
          <w:spacing w:val="4"/>
          <w:szCs w:val="24"/>
        </w:rPr>
        <w:t>в лице Директора Иванова Сергея Викторовича, действующего на основании Устава</w:t>
      </w:r>
      <w:r w:rsidRPr="00B77C3A">
        <w:rPr>
          <w:szCs w:val="24"/>
        </w:rPr>
        <w:t xml:space="preserve">, </w:t>
      </w:r>
      <w:r w:rsidRPr="00B77C3A">
        <w:rPr>
          <w:spacing w:val="2"/>
          <w:szCs w:val="24"/>
        </w:rPr>
        <w:t xml:space="preserve">с одной </w:t>
      </w:r>
      <w:r w:rsidRPr="00B77C3A">
        <w:rPr>
          <w:spacing w:val="-7"/>
          <w:szCs w:val="24"/>
        </w:rPr>
        <w:t xml:space="preserve">стороны и </w:t>
      </w:r>
      <w:r w:rsidR="00F91587" w:rsidRPr="00B77C3A">
        <w:rPr>
          <w:rStyle w:val="docdata"/>
          <w:color w:val="000000"/>
          <w:szCs w:val="24"/>
        </w:rPr>
        <w:t>_________________</w:t>
      </w:r>
      <w:r w:rsidRPr="00B77C3A">
        <w:rPr>
          <w:rStyle w:val="docdata"/>
          <w:color w:val="000000"/>
          <w:szCs w:val="24"/>
        </w:rPr>
        <w:t xml:space="preserve">, </w:t>
      </w:r>
      <w:r w:rsidRPr="00B77C3A">
        <w:rPr>
          <w:spacing w:val="-5"/>
          <w:szCs w:val="24"/>
        </w:rPr>
        <w:t xml:space="preserve">именуемое в дальнейшем </w:t>
      </w:r>
      <w:r w:rsidRPr="00B77C3A">
        <w:rPr>
          <w:b/>
          <w:bCs/>
          <w:spacing w:val="-6"/>
          <w:szCs w:val="24"/>
        </w:rPr>
        <w:t xml:space="preserve">«Поставщик», </w:t>
      </w:r>
      <w:r w:rsidRPr="00B77C3A">
        <w:rPr>
          <w:szCs w:val="24"/>
        </w:rPr>
        <w:t xml:space="preserve">в  лице </w:t>
      </w:r>
      <w:r w:rsidR="00F91587" w:rsidRPr="00B77C3A">
        <w:rPr>
          <w:szCs w:val="24"/>
        </w:rPr>
        <w:t>______________________________</w:t>
      </w:r>
      <w:r w:rsidRPr="00B77C3A">
        <w:rPr>
          <w:szCs w:val="24"/>
        </w:rPr>
        <w:t xml:space="preserve">, действующего на основании </w:t>
      </w:r>
      <w:r w:rsidR="00F91587" w:rsidRPr="00B77C3A">
        <w:rPr>
          <w:spacing w:val="4"/>
          <w:szCs w:val="24"/>
        </w:rPr>
        <w:t>___________________</w:t>
      </w:r>
      <w:r w:rsidRPr="00B77C3A">
        <w:rPr>
          <w:szCs w:val="24"/>
        </w:rPr>
        <w:t>, с другой стороны,</w:t>
      </w:r>
      <w:r w:rsidRPr="00B77C3A">
        <w:rPr>
          <w:spacing w:val="-5"/>
          <w:szCs w:val="24"/>
        </w:rPr>
        <w:t xml:space="preserve"> а вместе именуемые </w:t>
      </w:r>
      <w:r w:rsidRPr="00B77C3A">
        <w:rPr>
          <w:b/>
          <w:spacing w:val="-5"/>
          <w:szCs w:val="24"/>
        </w:rPr>
        <w:t xml:space="preserve">«Стороны», </w:t>
      </w:r>
      <w:r w:rsidRPr="00B77C3A">
        <w:rPr>
          <w:szCs w:val="24"/>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B77C3A">
        <w:rPr>
          <w:spacing w:val="-6"/>
          <w:szCs w:val="24"/>
        </w:rPr>
        <w:t xml:space="preserve">Договор о нижеследующем: </w:t>
      </w:r>
    </w:p>
    <w:p w14:paraId="21005089" w14:textId="77777777" w:rsidR="00D46D96" w:rsidRPr="00B77C3A" w:rsidRDefault="00D46D96">
      <w:pPr>
        <w:spacing w:after="0" w:line="240" w:lineRule="auto"/>
        <w:ind w:firstLine="709"/>
        <w:jc w:val="both"/>
        <w:rPr>
          <w:spacing w:val="-6"/>
          <w:szCs w:val="24"/>
        </w:rPr>
      </w:pPr>
    </w:p>
    <w:p w14:paraId="60C87974" w14:textId="77777777" w:rsidR="00813BC9" w:rsidRPr="00B77C3A" w:rsidRDefault="0086241E">
      <w:pPr>
        <w:spacing w:after="0" w:line="240" w:lineRule="auto"/>
        <w:jc w:val="center"/>
        <w:rPr>
          <w:szCs w:val="24"/>
        </w:rPr>
      </w:pPr>
      <w:r w:rsidRPr="00B77C3A">
        <w:rPr>
          <w:b/>
          <w:szCs w:val="24"/>
        </w:rPr>
        <w:t>1.</w:t>
      </w:r>
      <w:r w:rsidRPr="00B77C3A">
        <w:rPr>
          <w:b/>
          <w:szCs w:val="24"/>
          <w:lang w:val="en-US"/>
        </w:rPr>
        <w:t> </w:t>
      </w:r>
      <w:r w:rsidRPr="00B77C3A">
        <w:rPr>
          <w:b/>
          <w:szCs w:val="24"/>
        </w:rPr>
        <w:t>ПРЕДМЕТ ДОГОВОРА</w:t>
      </w:r>
    </w:p>
    <w:p w14:paraId="05E84F7B" w14:textId="39C53F28" w:rsidR="00813BC9" w:rsidRPr="00B77C3A" w:rsidRDefault="0086241E">
      <w:pPr>
        <w:tabs>
          <w:tab w:val="left" w:pos="360"/>
        </w:tabs>
        <w:spacing w:after="0" w:line="240" w:lineRule="auto"/>
        <w:ind w:firstLine="709"/>
        <w:jc w:val="both"/>
        <w:rPr>
          <w:szCs w:val="24"/>
        </w:rPr>
      </w:pPr>
      <w:r w:rsidRPr="00B77C3A">
        <w:rPr>
          <w:szCs w:val="24"/>
        </w:rPr>
        <w:t xml:space="preserve">1.1. Поставщик обязуется поставить Заказчику </w:t>
      </w:r>
      <w:r w:rsidR="00B77C3A" w:rsidRPr="00B77C3A">
        <w:rPr>
          <w:b/>
          <w:szCs w:val="24"/>
          <w:u w:val="single"/>
        </w:rPr>
        <w:t>Компьютерные комплектующие</w:t>
      </w:r>
      <w:r w:rsidR="00B77C3A" w:rsidRPr="00B77C3A">
        <w:rPr>
          <w:b/>
          <w:szCs w:val="24"/>
        </w:rPr>
        <w:t xml:space="preserve"> </w:t>
      </w:r>
      <w:r w:rsidRPr="00B77C3A">
        <w:rPr>
          <w:szCs w:val="24"/>
        </w:rPr>
        <w:t>(далее – Товар) в соответствии со Спецификацией (Приложение № 1 к настоящему Договору), а Заказчик обязуется принять Товар и оплатить его стоимость в порядке и на условиях, предусмотренных Договором.</w:t>
      </w:r>
    </w:p>
    <w:p w14:paraId="3C3DCA38" w14:textId="77777777" w:rsidR="00813BC9" w:rsidRPr="00B77C3A" w:rsidRDefault="0086241E">
      <w:pPr>
        <w:tabs>
          <w:tab w:val="left" w:pos="360"/>
        </w:tabs>
        <w:spacing w:after="0" w:line="240" w:lineRule="auto"/>
        <w:ind w:firstLine="709"/>
        <w:jc w:val="both"/>
        <w:rPr>
          <w:color w:val="000000"/>
          <w:szCs w:val="24"/>
        </w:rPr>
      </w:pPr>
      <w:r w:rsidRPr="00B77C3A">
        <w:rPr>
          <w:szCs w:val="24"/>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B77C3A">
        <w:rPr>
          <w:color w:val="000000"/>
          <w:szCs w:val="24"/>
        </w:rPr>
        <w:t>(Приложение № 1 к настоящему Договору).</w:t>
      </w:r>
    </w:p>
    <w:p w14:paraId="2983AA73" w14:textId="77777777" w:rsidR="00813BC9" w:rsidRPr="00B77C3A" w:rsidRDefault="00813BC9">
      <w:pPr>
        <w:tabs>
          <w:tab w:val="left" w:pos="360"/>
        </w:tabs>
        <w:spacing w:after="0" w:line="240" w:lineRule="auto"/>
        <w:ind w:firstLine="709"/>
        <w:jc w:val="both"/>
        <w:rPr>
          <w:color w:val="000000"/>
          <w:szCs w:val="24"/>
        </w:rPr>
      </w:pPr>
    </w:p>
    <w:p w14:paraId="3B2ECB07" w14:textId="241E4FF8" w:rsidR="00813BC9" w:rsidRPr="00B77C3A" w:rsidRDefault="0086241E">
      <w:pPr>
        <w:tabs>
          <w:tab w:val="left" w:pos="360"/>
        </w:tabs>
        <w:spacing w:after="0" w:line="240" w:lineRule="auto"/>
        <w:jc w:val="center"/>
        <w:rPr>
          <w:b/>
          <w:szCs w:val="24"/>
        </w:rPr>
      </w:pPr>
      <w:r w:rsidRPr="00B77C3A">
        <w:rPr>
          <w:b/>
          <w:szCs w:val="24"/>
        </w:rPr>
        <w:t>2.</w:t>
      </w:r>
      <w:r w:rsidRPr="00B77C3A">
        <w:rPr>
          <w:b/>
          <w:szCs w:val="24"/>
          <w:lang w:val="en-US"/>
        </w:rPr>
        <w:t> </w:t>
      </w:r>
      <w:r w:rsidRPr="00B77C3A">
        <w:rPr>
          <w:b/>
          <w:szCs w:val="24"/>
        </w:rPr>
        <w:t>ЦЕНА ДОГОВОРА</w:t>
      </w:r>
    </w:p>
    <w:p w14:paraId="39EE9969" w14:textId="77777777" w:rsidR="00D46D96" w:rsidRPr="00B77C3A" w:rsidRDefault="00D46D96">
      <w:pPr>
        <w:tabs>
          <w:tab w:val="left" w:pos="360"/>
        </w:tabs>
        <w:spacing w:after="0" w:line="240" w:lineRule="auto"/>
        <w:jc w:val="center"/>
        <w:rPr>
          <w:szCs w:val="24"/>
        </w:rPr>
      </w:pPr>
    </w:p>
    <w:p w14:paraId="0D2FAFCD" w14:textId="73E35A1E" w:rsidR="00813BC9" w:rsidRPr="00B77C3A" w:rsidRDefault="0086241E">
      <w:pPr>
        <w:spacing w:after="0" w:line="240" w:lineRule="auto"/>
        <w:ind w:firstLine="709"/>
        <w:jc w:val="both"/>
        <w:rPr>
          <w:szCs w:val="24"/>
        </w:rPr>
      </w:pPr>
      <w:r w:rsidRPr="00B77C3A">
        <w:rPr>
          <w:szCs w:val="24"/>
        </w:rPr>
        <w:t>2.1. Цена Договора составляет _</w:t>
      </w:r>
      <w:r w:rsidR="0064546E" w:rsidRPr="00B77C3A">
        <w:rPr>
          <w:szCs w:val="24"/>
        </w:rPr>
        <w:t>_____</w:t>
      </w:r>
      <w:r w:rsidRPr="00B77C3A">
        <w:rPr>
          <w:szCs w:val="24"/>
        </w:rPr>
        <w:t>_ (</w:t>
      </w:r>
      <w:r w:rsidR="0064546E" w:rsidRPr="00B77C3A">
        <w:rPr>
          <w:szCs w:val="24"/>
        </w:rPr>
        <w:t>___________________________</w:t>
      </w:r>
      <w:r w:rsidRPr="00B77C3A">
        <w:rPr>
          <w:szCs w:val="24"/>
        </w:rPr>
        <w:t>) рубл</w:t>
      </w:r>
      <w:r w:rsidR="00D46D96" w:rsidRPr="00B77C3A">
        <w:rPr>
          <w:szCs w:val="24"/>
        </w:rPr>
        <w:t>ей</w:t>
      </w:r>
      <w:r w:rsidRPr="00B77C3A">
        <w:rPr>
          <w:szCs w:val="24"/>
        </w:rPr>
        <w:t xml:space="preserve"> </w:t>
      </w:r>
      <w:r w:rsidR="0064546E" w:rsidRPr="00B77C3A">
        <w:rPr>
          <w:szCs w:val="24"/>
        </w:rPr>
        <w:t>___</w:t>
      </w:r>
      <w:r w:rsidRPr="00B77C3A">
        <w:rPr>
          <w:szCs w:val="24"/>
        </w:rPr>
        <w:t xml:space="preserve"> копеек, в том числе НДС %</w:t>
      </w:r>
      <w:r w:rsidRPr="00B77C3A">
        <w:rPr>
          <w:szCs w:val="24"/>
        </w:rPr>
        <w:tab/>
        <w:t xml:space="preserve"> - </w:t>
      </w:r>
      <w:r w:rsidR="0064546E" w:rsidRPr="00B77C3A">
        <w:rPr>
          <w:szCs w:val="24"/>
        </w:rPr>
        <w:t>___________</w:t>
      </w:r>
      <w:r w:rsidRPr="00B77C3A">
        <w:rPr>
          <w:szCs w:val="24"/>
        </w:rPr>
        <w:t xml:space="preserve"> (</w:t>
      </w:r>
      <w:r w:rsidR="0064546E" w:rsidRPr="00B77C3A">
        <w:rPr>
          <w:szCs w:val="24"/>
        </w:rPr>
        <w:t>__________________________</w:t>
      </w:r>
      <w:r w:rsidRPr="00B77C3A">
        <w:rPr>
          <w:szCs w:val="24"/>
        </w:rPr>
        <w:t xml:space="preserve">) рублей </w:t>
      </w:r>
      <w:r w:rsidR="0064546E" w:rsidRPr="00B77C3A">
        <w:rPr>
          <w:szCs w:val="24"/>
        </w:rPr>
        <w:t>_____</w:t>
      </w:r>
      <w:r w:rsidRPr="00B77C3A">
        <w:rPr>
          <w:szCs w:val="24"/>
        </w:rPr>
        <w:t xml:space="preserve"> копеек</w:t>
      </w:r>
      <w:r w:rsidR="004F32EE" w:rsidRPr="007A4CBB">
        <w:rPr>
          <w:szCs w:val="24"/>
        </w:rPr>
        <w:t xml:space="preserve">/ </w:t>
      </w:r>
      <w:r w:rsidR="004F32EE">
        <w:rPr>
          <w:szCs w:val="24"/>
        </w:rPr>
        <w:t xml:space="preserve">НДС не облагается в соответствии </w:t>
      </w:r>
      <w:proofErr w:type="gramStart"/>
      <w:r w:rsidR="004F32EE">
        <w:rPr>
          <w:szCs w:val="24"/>
        </w:rPr>
        <w:t>с</w:t>
      </w:r>
      <w:proofErr w:type="gramEnd"/>
      <w:r w:rsidR="004F32EE">
        <w:rPr>
          <w:szCs w:val="24"/>
        </w:rPr>
        <w:t xml:space="preserve"> _____</w:t>
      </w:r>
      <w:r w:rsidRPr="00B77C3A">
        <w:rPr>
          <w:szCs w:val="24"/>
        </w:rPr>
        <w:t>.</w:t>
      </w:r>
    </w:p>
    <w:p w14:paraId="7978004B" w14:textId="77777777" w:rsidR="00813BC9" w:rsidRPr="00B77C3A" w:rsidRDefault="0086241E">
      <w:pPr>
        <w:tabs>
          <w:tab w:val="left" w:pos="1440"/>
        </w:tabs>
        <w:spacing w:after="0" w:line="240" w:lineRule="auto"/>
        <w:ind w:firstLine="709"/>
        <w:jc w:val="both"/>
        <w:rPr>
          <w:szCs w:val="24"/>
        </w:rPr>
      </w:pPr>
      <w:r w:rsidRPr="00B77C3A">
        <w:rPr>
          <w:szCs w:val="24"/>
        </w:rPr>
        <w:t xml:space="preserve">2.2. Цена Договора включает стоимость самого Товара, упаковки, доставки, погрузки – разгрузки, затраты на страхование, таможенные расходы,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 </w:t>
      </w:r>
    </w:p>
    <w:p w14:paraId="0BB03FA0" w14:textId="77777777" w:rsidR="00813BC9" w:rsidRPr="00B77C3A" w:rsidRDefault="0086241E">
      <w:pPr>
        <w:tabs>
          <w:tab w:val="left" w:pos="1440"/>
        </w:tabs>
        <w:spacing w:after="0" w:line="240" w:lineRule="auto"/>
        <w:ind w:firstLine="709"/>
        <w:jc w:val="both"/>
        <w:rPr>
          <w:color w:val="000000"/>
          <w:szCs w:val="24"/>
        </w:rPr>
      </w:pPr>
      <w:r w:rsidRPr="00B77C3A">
        <w:rPr>
          <w:szCs w:val="24"/>
        </w:rPr>
        <w:t xml:space="preserve">2.3. </w:t>
      </w:r>
      <w:r w:rsidRPr="00B77C3A">
        <w:rPr>
          <w:color w:val="000000"/>
          <w:szCs w:val="24"/>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№44-ФЗ.</w:t>
      </w:r>
    </w:p>
    <w:p w14:paraId="038592B4"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3659B1FF"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2.3.1.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2A0E5CBA"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2.3.2. Если по предложению Заказчика увеличивается или уменьшается предусмотренное Договором количество товара не более чем на десять процентов, допускается изменение по соглашению Сторон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AB530ED" w14:textId="77777777" w:rsidR="00AD2109" w:rsidRDefault="00AD2109">
      <w:pPr>
        <w:spacing w:after="0" w:line="240" w:lineRule="auto"/>
        <w:jc w:val="center"/>
        <w:rPr>
          <w:b/>
          <w:bCs/>
          <w:szCs w:val="24"/>
        </w:rPr>
      </w:pPr>
    </w:p>
    <w:p w14:paraId="0408244A" w14:textId="77777777" w:rsidR="00813BC9" w:rsidRPr="00B77C3A" w:rsidRDefault="0086241E">
      <w:pPr>
        <w:spacing w:after="0" w:line="240" w:lineRule="auto"/>
        <w:jc w:val="center"/>
        <w:rPr>
          <w:szCs w:val="24"/>
        </w:rPr>
      </w:pPr>
      <w:r w:rsidRPr="00B77C3A">
        <w:rPr>
          <w:b/>
          <w:bCs/>
          <w:szCs w:val="24"/>
        </w:rPr>
        <w:t>3. ПОРЯДОК РАСЧЕТОВ</w:t>
      </w:r>
    </w:p>
    <w:p w14:paraId="2AF3BA90" w14:textId="3AB9C7CA" w:rsidR="00B77A91" w:rsidRPr="00B77C3A" w:rsidRDefault="00AD2109" w:rsidP="00AD2109">
      <w:pPr>
        <w:tabs>
          <w:tab w:val="left" w:pos="780"/>
        </w:tabs>
        <w:spacing w:after="0" w:line="240" w:lineRule="auto"/>
        <w:jc w:val="both"/>
        <w:rPr>
          <w:szCs w:val="24"/>
        </w:rPr>
      </w:pPr>
      <w:r>
        <w:rPr>
          <w:szCs w:val="24"/>
        </w:rPr>
        <w:tab/>
      </w:r>
      <w:r w:rsidR="00B77A91" w:rsidRPr="00B77C3A">
        <w:rPr>
          <w:szCs w:val="24"/>
        </w:rPr>
        <w:t>3.1.</w:t>
      </w:r>
      <w:r w:rsidR="00B77A91" w:rsidRPr="00B77C3A">
        <w:rPr>
          <w:szCs w:val="24"/>
          <w:lang w:val="en-US"/>
        </w:rPr>
        <w:t> </w:t>
      </w:r>
      <w:r w:rsidR="00B77A91" w:rsidRPr="00B77C3A">
        <w:rPr>
          <w:szCs w:val="24"/>
        </w:rPr>
        <w:t xml:space="preserve">Оплата поставленного товара производится по безналичному расчёту в национальной валюте Российской Федерации путем перечисления Заказчиком денежных средств на расчетный счет </w:t>
      </w:r>
      <w:r w:rsidR="00B77A91" w:rsidRPr="00B77C3A">
        <w:rPr>
          <w:szCs w:val="24"/>
        </w:rPr>
        <w:lastRenderedPageBreak/>
        <w:t>Поставщика, указанный в Договоре, в течение 7 рабочих дней с момента подписания Заказчиком товарной накладной (или УПД).</w:t>
      </w:r>
    </w:p>
    <w:p w14:paraId="63490159" w14:textId="77777777" w:rsidR="00B77A91" w:rsidRPr="00B77C3A" w:rsidRDefault="00B77A91" w:rsidP="00B77A91">
      <w:pPr>
        <w:tabs>
          <w:tab w:val="left" w:pos="780"/>
        </w:tabs>
        <w:spacing w:after="0" w:line="240" w:lineRule="auto"/>
        <w:ind w:firstLine="709"/>
        <w:jc w:val="both"/>
        <w:rPr>
          <w:szCs w:val="24"/>
        </w:rPr>
      </w:pPr>
      <w:r w:rsidRPr="00B77C3A">
        <w:rPr>
          <w:szCs w:val="24"/>
        </w:rPr>
        <w:t>3.2. Обязательства Заказчика по оплате товара считаются исполненными надлежащим образом в момент списания соответствующей денежной суммы со счета Заказчика.</w:t>
      </w:r>
    </w:p>
    <w:p w14:paraId="1459BD30" w14:textId="77777777" w:rsidR="00813BC9" w:rsidRPr="00B77C3A" w:rsidRDefault="00813BC9">
      <w:pPr>
        <w:tabs>
          <w:tab w:val="left" w:pos="780"/>
        </w:tabs>
        <w:spacing w:after="0" w:line="240" w:lineRule="auto"/>
        <w:jc w:val="both"/>
        <w:rPr>
          <w:color w:val="000000"/>
          <w:szCs w:val="24"/>
        </w:rPr>
      </w:pPr>
    </w:p>
    <w:p w14:paraId="51BB8452" w14:textId="77777777" w:rsidR="00813BC9" w:rsidRPr="00B77C3A" w:rsidRDefault="0086241E">
      <w:pPr>
        <w:spacing w:after="0" w:line="240" w:lineRule="auto"/>
        <w:jc w:val="center"/>
        <w:rPr>
          <w:b/>
          <w:bCs/>
          <w:color w:val="000000"/>
          <w:szCs w:val="24"/>
        </w:rPr>
      </w:pPr>
      <w:r w:rsidRPr="00B77C3A">
        <w:rPr>
          <w:b/>
          <w:bCs/>
          <w:szCs w:val="24"/>
        </w:rPr>
        <w:t xml:space="preserve">4. ПОРЯДОК </w:t>
      </w:r>
      <w:r w:rsidRPr="00B77C3A">
        <w:rPr>
          <w:b/>
          <w:bCs/>
          <w:color w:val="000000"/>
          <w:szCs w:val="24"/>
        </w:rPr>
        <w:t>ПОСТАВКИ И ПРИЕМКИ ТОВАРА</w:t>
      </w:r>
    </w:p>
    <w:p w14:paraId="21D02C3C" w14:textId="57163289" w:rsidR="00813BC9" w:rsidRPr="00B77C3A" w:rsidRDefault="0086241E">
      <w:pPr>
        <w:tabs>
          <w:tab w:val="left" w:pos="1440"/>
        </w:tabs>
        <w:spacing w:after="0" w:line="240" w:lineRule="auto"/>
        <w:ind w:firstLine="709"/>
        <w:jc w:val="both"/>
        <w:rPr>
          <w:color w:val="000000"/>
          <w:szCs w:val="24"/>
        </w:rPr>
      </w:pPr>
      <w:r w:rsidRPr="00B77C3A">
        <w:rPr>
          <w:color w:val="000000"/>
          <w:szCs w:val="24"/>
        </w:rPr>
        <w:t xml:space="preserve">4.1. Поставщик своими силами и за свой счет осуществляет поставку Товара </w:t>
      </w:r>
      <w:r w:rsidRPr="00B77C3A">
        <w:rPr>
          <w:szCs w:val="24"/>
        </w:rPr>
        <w:t xml:space="preserve">по адресу: г. Санкт-Петербург, ул. </w:t>
      </w:r>
      <w:proofErr w:type="gramStart"/>
      <w:r w:rsidRPr="00B77C3A">
        <w:rPr>
          <w:szCs w:val="24"/>
        </w:rPr>
        <w:t>Политехническая</w:t>
      </w:r>
      <w:proofErr w:type="gramEnd"/>
      <w:r w:rsidRPr="00B77C3A">
        <w:rPr>
          <w:szCs w:val="24"/>
        </w:rPr>
        <w:t>, д.28 в течение</w:t>
      </w:r>
      <w:r w:rsidR="00AD2109">
        <w:rPr>
          <w:szCs w:val="24"/>
        </w:rPr>
        <w:t xml:space="preserve"> 30 календарных дней </w:t>
      </w:r>
      <w:r w:rsidRPr="00B77C3A">
        <w:rPr>
          <w:szCs w:val="24"/>
        </w:rPr>
        <w:t xml:space="preserve">с момента </w:t>
      </w:r>
      <w:r w:rsidR="00615C1F" w:rsidRPr="00B77C3A">
        <w:rPr>
          <w:szCs w:val="24"/>
        </w:rPr>
        <w:t>заключения Договора</w:t>
      </w:r>
      <w:r w:rsidRPr="00B77C3A">
        <w:rPr>
          <w:szCs w:val="24"/>
        </w:rPr>
        <w:t>.</w:t>
      </w:r>
    </w:p>
    <w:p w14:paraId="4A3DC998"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Поставка Товара частями возможна только с письменного разрешения Заказчика.</w:t>
      </w:r>
    </w:p>
    <w:p w14:paraId="3F6BB737"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Нарушение Поставщиком срока поставки Товара, вне зависимости от продолжительности периода просрочки, является существенным н</w:t>
      </w:r>
      <w:bookmarkStart w:id="0" w:name="_GoBack"/>
      <w:bookmarkEnd w:id="0"/>
      <w:r w:rsidRPr="00B77C3A">
        <w:rPr>
          <w:color w:val="000000"/>
          <w:szCs w:val="24"/>
        </w:rPr>
        <w:t>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2260A182"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4.2. При поставке товара Поставщик обязан соблюдать все требования, указанные в Спецификации (Приложение № 1 к настоящему Договору).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7020BA9C"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4.3. Поставщик не менее чем за 2 рабочих дня до осуществления поставки Товара уведомляет представителя Заказчика о дате и времени доставки.</w:t>
      </w:r>
    </w:p>
    <w:p w14:paraId="32A3F054" w14:textId="77777777" w:rsidR="00813BC9" w:rsidRPr="00B77C3A" w:rsidRDefault="0086241E">
      <w:pPr>
        <w:spacing w:after="0" w:line="240" w:lineRule="auto"/>
        <w:ind w:firstLine="709"/>
        <w:jc w:val="both"/>
        <w:rPr>
          <w:color w:val="000000"/>
          <w:szCs w:val="24"/>
        </w:rPr>
      </w:pPr>
      <w:r w:rsidRPr="00B77C3A">
        <w:rPr>
          <w:color w:val="000000"/>
          <w:szCs w:val="24"/>
        </w:rPr>
        <w:t>4.4.</w:t>
      </w:r>
      <w:r w:rsidRPr="00B77C3A">
        <w:rPr>
          <w:color w:val="000000"/>
          <w:szCs w:val="24"/>
          <w:lang w:val="en-US"/>
        </w:rPr>
        <w:t> </w:t>
      </w:r>
      <w:r w:rsidRPr="00B77C3A">
        <w:rPr>
          <w:color w:val="000000"/>
          <w:szCs w:val="24"/>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 Поставка Товара завершается подписанием Покупателем ТТН, подтверждающей факт поставки Товара.</w:t>
      </w:r>
    </w:p>
    <w:p w14:paraId="56479185" w14:textId="77777777" w:rsidR="00813BC9" w:rsidRPr="00B77C3A" w:rsidRDefault="0086241E">
      <w:pPr>
        <w:spacing w:after="0" w:line="240" w:lineRule="auto"/>
        <w:ind w:firstLine="709"/>
        <w:jc w:val="both"/>
        <w:rPr>
          <w:color w:val="000000"/>
          <w:szCs w:val="24"/>
        </w:rPr>
      </w:pPr>
      <w:r w:rsidRPr="00B77C3A">
        <w:rPr>
          <w:color w:val="000000"/>
          <w:szCs w:val="24"/>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12A66E57" w14:textId="77777777" w:rsidR="00813BC9" w:rsidRPr="00B77C3A" w:rsidRDefault="0086241E">
      <w:pPr>
        <w:spacing w:after="0" w:line="240" w:lineRule="auto"/>
        <w:ind w:firstLine="709"/>
        <w:jc w:val="both"/>
        <w:rPr>
          <w:color w:val="000000"/>
          <w:szCs w:val="24"/>
        </w:rPr>
      </w:pPr>
      <w:r w:rsidRPr="00B77C3A">
        <w:rPr>
          <w:color w:val="000000"/>
          <w:szCs w:val="24"/>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15E3BCFA" w14:textId="3E3FEC95" w:rsidR="00813BC9" w:rsidRPr="00B77C3A" w:rsidRDefault="0086241E">
      <w:pPr>
        <w:spacing w:after="0" w:line="240" w:lineRule="auto"/>
        <w:ind w:firstLine="709"/>
        <w:jc w:val="both"/>
        <w:rPr>
          <w:szCs w:val="24"/>
        </w:rPr>
      </w:pPr>
      <w:r w:rsidRPr="00B77C3A">
        <w:rPr>
          <w:color w:val="000000"/>
          <w:szCs w:val="24"/>
        </w:rPr>
        <w:t>4.5. В течение одног</w:t>
      </w:r>
      <w:r w:rsidR="00266F11" w:rsidRPr="00B77C3A">
        <w:rPr>
          <w:color w:val="000000"/>
          <w:szCs w:val="24"/>
        </w:rPr>
        <w:t>о</w:t>
      </w:r>
      <w:r w:rsidRPr="00B77C3A">
        <w:rPr>
          <w:color w:val="000000"/>
          <w:szCs w:val="24"/>
        </w:rPr>
        <w:t xml:space="preserve"> рабочего дня с момента доставки Товара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B77C3A">
        <w:rPr>
          <w:szCs w:val="24"/>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5CD56D3A" w14:textId="77777777" w:rsidR="00813BC9" w:rsidRPr="00B77C3A" w:rsidRDefault="0086241E">
      <w:pPr>
        <w:spacing w:after="0" w:line="240" w:lineRule="auto"/>
        <w:ind w:firstLine="709"/>
        <w:jc w:val="both"/>
        <w:rPr>
          <w:color w:val="000000"/>
          <w:szCs w:val="24"/>
        </w:rPr>
      </w:pPr>
      <w:r w:rsidRPr="00B77C3A">
        <w:rPr>
          <w:szCs w:val="24"/>
        </w:rPr>
        <w:t xml:space="preserve">4.6. При отсутствии у Заказчика претензий </w:t>
      </w:r>
      <w:r w:rsidRPr="00B77C3A">
        <w:rPr>
          <w:color w:val="000000"/>
          <w:szCs w:val="24"/>
        </w:rPr>
        <w:t>Заказчик в срок, установленный пунктом 4.5 Договора, 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02CC42EF" w14:textId="77777777" w:rsidR="00813BC9" w:rsidRPr="00B77C3A" w:rsidRDefault="0086241E">
      <w:pPr>
        <w:spacing w:after="0" w:line="240" w:lineRule="auto"/>
        <w:ind w:firstLine="709"/>
        <w:jc w:val="both"/>
        <w:rPr>
          <w:color w:val="000000"/>
          <w:szCs w:val="24"/>
        </w:rPr>
      </w:pPr>
      <w:r w:rsidRPr="00B77C3A">
        <w:rPr>
          <w:color w:val="000000"/>
          <w:szCs w:val="24"/>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Договора,</w:t>
      </w:r>
      <w:r w:rsidRPr="00B77C3A">
        <w:rPr>
          <w:szCs w:val="24"/>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срока их устранения. </w:t>
      </w:r>
      <w:r w:rsidRPr="00B77C3A">
        <w:rPr>
          <w:color w:val="000000"/>
          <w:szCs w:val="24"/>
        </w:rPr>
        <w:t xml:space="preserve">Данный срок должен быть разумным, дающим Поставщику реальную возможность исправить допущенное нарушение своих обязательств по настоящему договору. </w:t>
      </w:r>
      <w:r w:rsidRPr="00B77C3A">
        <w:rPr>
          <w:szCs w:val="24"/>
        </w:rPr>
        <w:t xml:space="preserve">Поставщик обязан заменить Товар на качественный и </w:t>
      </w:r>
      <w:r w:rsidRPr="00B77C3A">
        <w:rPr>
          <w:szCs w:val="24"/>
        </w:rPr>
        <w:lastRenderedPageBreak/>
        <w:t>соответствующий требованиям, указанным в Спецификации (Приложение № 1 к настоящему Договору) в установленный Заказчиком срок.</w:t>
      </w:r>
    </w:p>
    <w:p w14:paraId="71307DC6" w14:textId="77777777" w:rsidR="00813BC9" w:rsidRPr="00B77C3A" w:rsidRDefault="0086241E">
      <w:pPr>
        <w:widowControl w:val="0"/>
        <w:spacing w:after="0" w:line="240" w:lineRule="auto"/>
        <w:ind w:firstLine="709"/>
        <w:jc w:val="both"/>
        <w:rPr>
          <w:szCs w:val="24"/>
        </w:rPr>
      </w:pPr>
      <w:r w:rsidRPr="00B77C3A">
        <w:rPr>
          <w:szCs w:val="24"/>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6C56028D" w14:textId="77777777" w:rsidR="00813BC9" w:rsidRPr="00B77C3A" w:rsidRDefault="00813BC9">
      <w:pPr>
        <w:tabs>
          <w:tab w:val="left" w:pos="1440"/>
        </w:tabs>
        <w:spacing w:after="0" w:line="240" w:lineRule="auto"/>
        <w:ind w:firstLine="709"/>
        <w:jc w:val="both"/>
        <w:rPr>
          <w:szCs w:val="24"/>
        </w:rPr>
      </w:pPr>
    </w:p>
    <w:p w14:paraId="3AACC21A" w14:textId="77777777" w:rsidR="00813BC9" w:rsidRPr="00B77C3A" w:rsidRDefault="0086241E">
      <w:pPr>
        <w:spacing w:after="0" w:line="240" w:lineRule="auto"/>
        <w:jc w:val="center"/>
        <w:rPr>
          <w:szCs w:val="24"/>
        </w:rPr>
      </w:pPr>
      <w:r w:rsidRPr="00B77C3A">
        <w:rPr>
          <w:b/>
          <w:bCs/>
          <w:szCs w:val="24"/>
        </w:rPr>
        <w:t>5. КАЧЕСТВО, ГАРАНТИИ ПОСТАВЩИКА И ГАРАНТИЙНЫЕ ОБЯЗАТЕЛЬСТВА</w:t>
      </w:r>
    </w:p>
    <w:p w14:paraId="109F220F" w14:textId="77777777" w:rsidR="00813BC9" w:rsidRPr="00B77C3A" w:rsidRDefault="0086241E">
      <w:pPr>
        <w:tabs>
          <w:tab w:val="left" w:pos="1440"/>
        </w:tabs>
        <w:spacing w:after="0" w:line="240" w:lineRule="auto"/>
        <w:ind w:firstLine="709"/>
        <w:jc w:val="both"/>
        <w:rPr>
          <w:szCs w:val="24"/>
        </w:rPr>
      </w:pPr>
      <w:r w:rsidRPr="00B77C3A">
        <w:rPr>
          <w:szCs w:val="24"/>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43EA5F48" w14:textId="77777777" w:rsidR="00813BC9" w:rsidRPr="00B77C3A" w:rsidRDefault="0086241E">
      <w:pPr>
        <w:tabs>
          <w:tab w:val="left" w:pos="1440"/>
        </w:tabs>
        <w:spacing w:after="0" w:line="240" w:lineRule="auto"/>
        <w:ind w:firstLine="709"/>
        <w:jc w:val="both"/>
        <w:rPr>
          <w:szCs w:val="24"/>
        </w:rPr>
      </w:pPr>
      <w:r w:rsidRPr="00B77C3A">
        <w:rPr>
          <w:szCs w:val="24"/>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11563216" w14:textId="77777777" w:rsidR="00813BC9" w:rsidRPr="00B77C3A" w:rsidRDefault="0086241E">
      <w:pPr>
        <w:tabs>
          <w:tab w:val="left" w:pos="1440"/>
        </w:tabs>
        <w:spacing w:after="0" w:line="240" w:lineRule="auto"/>
        <w:ind w:firstLine="709"/>
        <w:jc w:val="both"/>
        <w:rPr>
          <w:szCs w:val="24"/>
        </w:rPr>
      </w:pPr>
      <w:r w:rsidRPr="00B77C3A">
        <w:rPr>
          <w:szCs w:val="24"/>
        </w:rPr>
        <w:t>5.3.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 Спецификации настоящего Договора и передается свободным от прав третьих лиц и не является предметом залога, ареста или иного обременения.</w:t>
      </w:r>
    </w:p>
    <w:p w14:paraId="32CC432B" w14:textId="77777777" w:rsidR="00813BC9" w:rsidRPr="00B77C3A" w:rsidRDefault="0086241E">
      <w:pPr>
        <w:tabs>
          <w:tab w:val="left" w:pos="1440"/>
        </w:tabs>
        <w:spacing w:after="0" w:line="240" w:lineRule="auto"/>
        <w:ind w:firstLine="709"/>
        <w:jc w:val="both"/>
        <w:rPr>
          <w:szCs w:val="24"/>
        </w:rPr>
      </w:pPr>
      <w:r w:rsidRPr="00B77C3A">
        <w:rPr>
          <w:szCs w:val="24"/>
        </w:rPr>
        <w:t xml:space="preserve">5.4. Гарантийный срок на Товар составляет 12 месяцев с момента передачи Товара Заказчику. </w:t>
      </w:r>
    </w:p>
    <w:p w14:paraId="6139A5E8" w14:textId="7CDBD174" w:rsidR="00813BC9" w:rsidRPr="00B77C3A" w:rsidRDefault="0086241E">
      <w:pPr>
        <w:tabs>
          <w:tab w:val="left" w:pos="1440"/>
        </w:tabs>
        <w:spacing w:after="0" w:line="240" w:lineRule="auto"/>
        <w:ind w:firstLine="709"/>
        <w:jc w:val="both"/>
        <w:rPr>
          <w:color w:val="000000"/>
          <w:szCs w:val="24"/>
        </w:rPr>
      </w:pPr>
      <w:r w:rsidRPr="00B77C3A">
        <w:rPr>
          <w:szCs w:val="24"/>
        </w:rPr>
        <w:t>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w:t>
      </w:r>
      <w:r w:rsidR="00C3231A" w:rsidRPr="00B77C3A">
        <w:rPr>
          <w:szCs w:val="24"/>
        </w:rPr>
        <w:t>.</w:t>
      </w:r>
      <w:r w:rsidRPr="00B77C3A">
        <w:rPr>
          <w:szCs w:val="24"/>
        </w:rPr>
        <w:t xml:space="preserve"> Срок исполнения обязательств по устранению </w:t>
      </w:r>
      <w:r w:rsidRPr="00B77C3A">
        <w:rPr>
          <w:color w:val="000000"/>
          <w:szCs w:val="24"/>
        </w:rPr>
        <w:t xml:space="preserve">недостатков Товара </w:t>
      </w:r>
      <w:r w:rsidRPr="00B77C3A">
        <w:rPr>
          <w:rStyle w:val="docdata"/>
          <w:color w:val="000000"/>
          <w:szCs w:val="24"/>
        </w:rPr>
        <w:t xml:space="preserve">определяется с момента получения письменного уведомления от Заказчика о </w:t>
      </w:r>
      <w:r w:rsidRPr="00B77C3A">
        <w:rPr>
          <w:color w:val="000000"/>
          <w:szCs w:val="24"/>
        </w:rPr>
        <w:t>недостатках Товара и предоставления Товара с недостатками в распоряжение Поставщика для исполнения последним гарантийных обязательств, срок устранения недостатков не может превышать 45 дней.</w:t>
      </w:r>
    </w:p>
    <w:p w14:paraId="7B9E9496"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5.6. В случае отказа Поставщика от устранения выявленных в Товаре недостатков, Заказчик имеет право по своему выбору:</w:t>
      </w:r>
    </w:p>
    <w:p w14:paraId="0DB7407F" w14:textId="77777777" w:rsidR="00813BC9" w:rsidRPr="00B77C3A" w:rsidRDefault="0086241E">
      <w:pPr>
        <w:tabs>
          <w:tab w:val="left" w:pos="709"/>
        </w:tabs>
        <w:spacing w:after="0" w:line="240" w:lineRule="auto"/>
        <w:ind w:firstLine="709"/>
        <w:jc w:val="both"/>
        <w:rPr>
          <w:color w:val="000000"/>
          <w:szCs w:val="24"/>
        </w:rPr>
      </w:pPr>
      <w:r w:rsidRPr="00B77C3A">
        <w:rPr>
          <w:color w:val="000000"/>
          <w:szCs w:val="24"/>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4A32014F"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7B68FDE0"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05E073D6"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0EC89D28"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5.9. 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4141B4CA"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Тара (упаковка) является одноразовой, возврату Поставщику не подлежит.</w:t>
      </w:r>
    </w:p>
    <w:p w14:paraId="10C17823"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Стоимость тары (упаковки) товара входит в его цену и отдельно не оплачивается.</w:t>
      </w:r>
    </w:p>
    <w:p w14:paraId="692A8684" w14:textId="77777777" w:rsidR="00813BC9" w:rsidRPr="00B77C3A" w:rsidRDefault="0086241E">
      <w:pPr>
        <w:tabs>
          <w:tab w:val="left" w:pos="1440"/>
        </w:tabs>
        <w:spacing w:after="0" w:line="240" w:lineRule="auto"/>
        <w:ind w:firstLine="709"/>
        <w:jc w:val="both"/>
        <w:rPr>
          <w:color w:val="000000"/>
          <w:szCs w:val="24"/>
        </w:rPr>
      </w:pPr>
      <w:r w:rsidRPr="00B77C3A">
        <w:rPr>
          <w:color w:val="000000"/>
          <w:szCs w:val="24"/>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1F7771D0" w14:textId="77777777" w:rsidR="00813BC9" w:rsidRPr="00B77C3A" w:rsidRDefault="00813BC9">
      <w:pPr>
        <w:tabs>
          <w:tab w:val="left" w:pos="1440"/>
        </w:tabs>
        <w:spacing w:after="0" w:line="240" w:lineRule="auto"/>
        <w:ind w:firstLine="709"/>
        <w:jc w:val="both"/>
        <w:rPr>
          <w:color w:val="000000"/>
          <w:szCs w:val="24"/>
        </w:rPr>
      </w:pPr>
    </w:p>
    <w:p w14:paraId="4455F5B4" w14:textId="77777777" w:rsidR="00813BC9" w:rsidRPr="00B77C3A" w:rsidRDefault="0086241E">
      <w:pPr>
        <w:spacing w:after="0" w:line="240" w:lineRule="auto"/>
        <w:jc w:val="center"/>
        <w:rPr>
          <w:color w:val="000000"/>
          <w:szCs w:val="24"/>
        </w:rPr>
      </w:pPr>
      <w:r w:rsidRPr="00B77C3A">
        <w:rPr>
          <w:b/>
          <w:bCs/>
          <w:color w:val="000000"/>
          <w:szCs w:val="24"/>
        </w:rPr>
        <w:t>6. ОТВЕТСТВЕННОСТЬ</w:t>
      </w:r>
    </w:p>
    <w:p w14:paraId="30BFDC9F" w14:textId="77777777" w:rsidR="00813BC9" w:rsidRPr="00B77C3A" w:rsidRDefault="0086241E">
      <w:pPr>
        <w:spacing w:after="0" w:line="240" w:lineRule="auto"/>
        <w:ind w:firstLine="709"/>
        <w:jc w:val="both"/>
        <w:rPr>
          <w:rFonts w:eastAsia="MS Mincho"/>
          <w:color w:val="000000"/>
          <w:szCs w:val="24"/>
          <w:lang w:eastAsia="ja-JP"/>
        </w:rPr>
      </w:pPr>
      <w:r w:rsidRPr="00B77C3A">
        <w:rPr>
          <w:rFonts w:eastAsia="MS Mincho"/>
          <w:color w:val="000000"/>
          <w:szCs w:val="24"/>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B7F9E9F" w14:textId="77777777" w:rsidR="00813BC9" w:rsidRPr="00B77C3A" w:rsidRDefault="0086241E">
      <w:pPr>
        <w:spacing w:after="0" w:line="240" w:lineRule="auto"/>
        <w:ind w:firstLine="709"/>
        <w:jc w:val="both"/>
        <w:rPr>
          <w:rFonts w:eastAsia="MS Mincho"/>
          <w:szCs w:val="24"/>
          <w:lang w:eastAsia="ja-JP"/>
        </w:rPr>
      </w:pPr>
      <w:r w:rsidRPr="00B77C3A">
        <w:rPr>
          <w:rFonts w:eastAsia="MS Mincho"/>
          <w:color w:val="000000"/>
          <w:szCs w:val="24"/>
          <w:lang w:eastAsia="ja-JP"/>
        </w:rPr>
        <w:t>6.2. В случае просрочки исполнения</w:t>
      </w:r>
      <w:r w:rsidRPr="00B77C3A">
        <w:rPr>
          <w:rFonts w:eastAsia="MS Mincho"/>
          <w:szCs w:val="24"/>
          <w:lang w:eastAsia="ja-JP"/>
        </w:rPr>
        <w:t xml:space="preserve"> Заказчиком обязательств, предусмотренных Договором, Поставщик вправе потребовать уплаты неустоек (пеней).</w:t>
      </w:r>
    </w:p>
    <w:p w14:paraId="79F511F3" w14:textId="77777777" w:rsidR="00813BC9" w:rsidRPr="00B77C3A" w:rsidRDefault="0086241E">
      <w:pPr>
        <w:spacing w:after="0" w:line="240" w:lineRule="auto"/>
        <w:ind w:firstLine="709"/>
        <w:jc w:val="both"/>
        <w:rPr>
          <w:rFonts w:eastAsia="MS Mincho"/>
          <w:color w:val="000000"/>
          <w:szCs w:val="24"/>
          <w:lang w:eastAsia="ja-JP"/>
        </w:rPr>
      </w:pPr>
      <w:r w:rsidRPr="00B77C3A">
        <w:rPr>
          <w:rFonts w:eastAsia="MS Mincho"/>
          <w:szCs w:val="24"/>
          <w:lang w:eastAsia="ja-JP"/>
        </w:rPr>
        <w:lastRenderedPageBreak/>
        <w:t>6.3.</w:t>
      </w:r>
      <w:r w:rsidRPr="00B77C3A">
        <w:rPr>
          <w:rFonts w:eastAsia="MS Mincho"/>
          <w:color w:val="000000"/>
          <w:szCs w:val="24"/>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BE8F76" w14:textId="77777777" w:rsidR="00813BC9" w:rsidRPr="00B77C3A" w:rsidRDefault="0086241E">
      <w:pPr>
        <w:spacing w:after="0" w:line="240" w:lineRule="auto"/>
        <w:ind w:firstLine="709"/>
        <w:jc w:val="both"/>
        <w:rPr>
          <w:color w:val="000000"/>
          <w:szCs w:val="24"/>
        </w:rPr>
      </w:pPr>
      <w:r w:rsidRPr="00B77C3A">
        <w:rPr>
          <w:color w:val="000000"/>
          <w:szCs w:val="24"/>
        </w:rPr>
        <w:t>6.4. Общая сумма начисленных неустоек за ненадлежащее исполнение Заказчиком обязательств, предусмотренных договором, не может превышать цену договора.</w:t>
      </w:r>
    </w:p>
    <w:p w14:paraId="2E928932" w14:textId="77777777" w:rsidR="00813BC9" w:rsidRPr="00B77C3A" w:rsidRDefault="0086241E">
      <w:pPr>
        <w:spacing w:after="0" w:line="240" w:lineRule="auto"/>
        <w:ind w:firstLine="709"/>
        <w:jc w:val="both"/>
        <w:rPr>
          <w:color w:val="000000"/>
          <w:szCs w:val="24"/>
        </w:rPr>
      </w:pPr>
      <w:r w:rsidRPr="00B77C3A">
        <w:rPr>
          <w:color w:val="000000"/>
          <w:szCs w:val="24"/>
        </w:rPr>
        <w:t>6.5.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46A60926" w14:textId="77777777" w:rsidR="00813BC9" w:rsidRPr="00B77C3A" w:rsidRDefault="0086241E">
      <w:pPr>
        <w:spacing w:after="0" w:line="240" w:lineRule="auto"/>
        <w:ind w:firstLine="709"/>
        <w:jc w:val="both"/>
        <w:rPr>
          <w:color w:val="000000"/>
          <w:szCs w:val="24"/>
        </w:rPr>
      </w:pPr>
      <w:r w:rsidRPr="00B77C3A">
        <w:rPr>
          <w:color w:val="000000"/>
          <w:szCs w:val="24"/>
        </w:rPr>
        <w:t>6.6. В случае просрочки исполнения Поставщиком обязательств, предусмотренных договором, Заказчик вправе потребовать уплаты неустоек (штрафов, пеней).</w:t>
      </w:r>
    </w:p>
    <w:p w14:paraId="6AB9C34E" w14:textId="77777777" w:rsidR="00813BC9" w:rsidRPr="00B77C3A" w:rsidRDefault="0086241E">
      <w:pPr>
        <w:spacing w:after="0" w:line="240" w:lineRule="auto"/>
        <w:ind w:firstLine="709"/>
        <w:jc w:val="both"/>
        <w:rPr>
          <w:szCs w:val="24"/>
          <w:lang w:eastAsia="en-US"/>
        </w:rPr>
      </w:pPr>
      <w:r w:rsidRPr="00B77C3A">
        <w:rPr>
          <w:color w:val="000000"/>
          <w:szCs w:val="24"/>
        </w:rPr>
        <w:t xml:space="preserve">6.7. </w:t>
      </w:r>
      <w:r w:rsidRPr="00B77C3A">
        <w:rPr>
          <w:szCs w:val="24"/>
          <w:lang w:eastAsia="en-US"/>
        </w:rPr>
        <w:t xml:space="preserve">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738672A1" w14:textId="77777777" w:rsidR="00813BC9" w:rsidRPr="00B77C3A" w:rsidRDefault="0086241E">
      <w:pPr>
        <w:spacing w:after="0" w:line="240" w:lineRule="auto"/>
        <w:ind w:firstLine="709"/>
        <w:jc w:val="both"/>
        <w:rPr>
          <w:szCs w:val="24"/>
          <w:lang w:eastAsia="en-US"/>
        </w:rPr>
      </w:pPr>
      <w:r w:rsidRPr="00B77C3A">
        <w:rPr>
          <w:szCs w:val="24"/>
        </w:rPr>
        <w:t xml:space="preserve">6.8. </w:t>
      </w:r>
      <w:r w:rsidRPr="00B77C3A">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Pr="00B77C3A">
        <w:rPr>
          <w:color w:val="000000"/>
          <w:szCs w:val="24"/>
        </w:rPr>
        <w:t>Размер штрафа устанавливается в виде фиксированной суммы, определяемой в размере 1000 рублей за каждый случай.</w:t>
      </w:r>
    </w:p>
    <w:p w14:paraId="07E88EE4" w14:textId="77777777" w:rsidR="00813BC9" w:rsidRPr="00B77C3A" w:rsidRDefault="0086241E">
      <w:pPr>
        <w:spacing w:after="0" w:line="240" w:lineRule="auto"/>
        <w:ind w:firstLine="709"/>
        <w:jc w:val="both"/>
        <w:rPr>
          <w:szCs w:val="24"/>
        </w:rPr>
      </w:pPr>
      <w:r w:rsidRPr="00B77C3A">
        <w:rPr>
          <w:szCs w:val="24"/>
        </w:rPr>
        <w:t xml:space="preserve">6.9. Поставщик </w:t>
      </w:r>
      <w:bookmarkStart w:id="1" w:name="_Hlk117077155"/>
      <w:r w:rsidRPr="00B77C3A">
        <w:rPr>
          <w:szCs w:val="24"/>
        </w:rPr>
        <w:t>обязан в срок не более 10 рабочих дней с момента предъявления соответствующей претензии (требования) Заказчика уплатить начисленные штраф или пени, либо направить мотивированное возражение по размеру штрафных санкций со своими расчетами</w:t>
      </w:r>
      <w:bookmarkEnd w:id="1"/>
      <w:r w:rsidRPr="00B77C3A">
        <w:rPr>
          <w:szCs w:val="24"/>
        </w:rPr>
        <w:t>.</w:t>
      </w:r>
    </w:p>
    <w:p w14:paraId="7FBE72CD" w14:textId="77777777" w:rsidR="00813BC9" w:rsidRPr="00B77C3A" w:rsidRDefault="0086241E">
      <w:pPr>
        <w:spacing w:after="0" w:line="240" w:lineRule="auto"/>
        <w:ind w:firstLine="709"/>
        <w:jc w:val="both"/>
        <w:rPr>
          <w:szCs w:val="24"/>
        </w:rPr>
      </w:pPr>
      <w:r w:rsidRPr="00B77C3A">
        <w:rPr>
          <w:szCs w:val="24"/>
        </w:rPr>
        <w:t>6.10. Уплата пени и (или) штрафа не освобождает Поставщика от исполнения обязательств по настоящему Договору или устранения нарушений.</w:t>
      </w:r>
    </w:p>
    <w:p w14:paraId="48472898" w14:textId="77777777" w:rsidR="00813BC9" w:rsidRPr="00B77C3A" w:rsidRDefault="0086241E">
      <w:pPr>
        <w:spacing w:after="0" w:line="240" w:lineRule="auto"/>
        <w:ind w:firstLine="709"/>
        <w:jc w:val="both"/>
        <w:rPr>
          <w:rFonts w:eastAsia="MS Mincho"/>
          <w:color w:val="000000"/>
          <w:szCs w:val="24"/>
          <w:lang w:eastAsia="ja-JP"/>
        </w:rPr>
      </w:pPr>
      <w:r w:rsidRPr="00B77C3A">
        <w:rPr>
          <w:rFonts w:eastAsia="MS Mincho"/>
          <w:szCs w:val="24"/>
          <w:lang w:eastAsia="ja-JP"/>
        </w:rPr>
        <w:t>6.11.</w:t>
      </w:r>
      <w:r w:rsidRPr="00B77C3A">
        <w:rPr>
          <w:szCs w:val="24"/>
        </w:rPr>
        <w:t xml:space="preserve"> </w:t>
      </w:r>
      <w:r w:rsidRPr="00B77C3A">
        <w:rPr>
          <w:rFonts w:eastAsia="MS Mincho"/>
          <w:szCs w:val="24"/>
          <w:lang w:eastAsia="ja-JP"/>
        </w:rPr>
        <w:t>Общая сумма начисленных неустоек за неисполнение или ненадлежащее исполнение Поставщиком обязательств, предусмотренных</w:t>
      </w:r>
      <w:r w:rsidRPr="00B77C3A">
        <w:rPr>
          <w:rFonts w:eastAsia="MS Mincho"/>
          <w:color w:val="000000"/>
          <w:szCs w:val="24"/>
          <w:lang w:eastAsia="ja-JP"/>
        </w:rPr>
        <w:t xml:space="preserve"> договором, не может превышать цену договора.</w:t>
      </w:r>
    </w:p>
    <w:p w14:paraId="6CED2E73" w14:textId="77777777" w:rsidR="00813BC9" w:rsidRPr="00B77C3A" w:rsidRDefault="0086241E">
      <w:pPr>
        <w:spacing w:after="0" w:line="240" w:lineRule="auto"/>
        <w:ind w:firstLine="709"/>
        <w:jc w:val="both"/>
        <w:rPr>
          <w:color w:val="000000"/>
          <w:szCs w:val="24"/>
        </w:rPr>
      </w:pPr>
      <w:r w:rsidRPr="00B77C3A">
        <w:rPr>
          <w:rFonts w:eastAsia="MS Mincho"/>
          <w:color w:val="000000"/>
          <w:szCs w:val="24"/>
          <w:lang w:eastAsia="ja-JP"/>
        </w:rPr>
        <w:t xml:space="preserve">6.12. </w:t>
      </w:r>
      <w:r w:rsidRPr="00B77C3A">
        <w:rPr>
          <w:color w:val="000000"/>
          <w:szCs w:val="24"/>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21BECCF" w14:textId="77777777" w:rsidR="00813BC9" w:rsidRPr="00B77C3A" w:rsidRDefault="0086241E">
      <w:pPr>
        <w:spacing w:after="0" w:line="240" w:lineRule="auto"/>
        <w:ind w:firstLine="709"/>
        <w:jc w:val="both"/>
        <w:rPr>
          <w:szCs w:val="24"/>
        </w:rPr>
      </w:pPr>
      <w:r w:rsidRPr="00B77C3A">
        <w:rPr>
          <w:color w:val="000000"/>
          <w:szCs w:val="24"/>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6458A4ED" w14:textId="77777777" w:rsidR="00813BC9" w:rsidRPr="00B77C3A" w:rsidRDefault="0086241E">
      <w:pPr>
        <w:spacing w:after="0" w:line="240" w:lineRule="auto"/>
        <w:ind w:firstLine="709"/>
        <w:jc w:val="both"/>
        <w:rPr>
          <w:szCs w:val="24"/>
        </w:rPr>
      </w:pPr>
      <w:r w:rsidRPr="00B77C3A">
        <w:rPr>
          <w:szCs w:val="24"/>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7BC0F3C" w14:textId="77777777" w:rsidR="00813BC9" w:rsidRPr="00B77C3A" w:rsidRDefault="0086241E">
      <w:pPr>
        <w:spacing w:after="0" w:line="240" w:lineRule="auto"/>
        <w:ind w:firstLine="709"/>
        <w:jc w:val="both"/>
        <w:rPr>
          <w:szCs w:val="24"/>
        </w:rPr>
      </w:pPr>
      <w:r w:rsidRPr="00B77C3A">
        <w:rPr>
          <w:szCs w:val="24"/>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4A1434B" w14:textId="77777777" w:rsidR="00813BC9" w:rsidRPr="00B77C3A" w:rsidRDefault="0086241E">
      <w:pPr>
        <w:spacing w:after="0" w:line="240" w:lineRule="auto"/>
        <w:ind w:firstLine="709"/>
        <w:jc w:val="both"/>
        <w:rPr>
          <w:color w:val="000000"/>
          <w:szCs w:val="24"/>
        </w:rPr>
      </w:pPr>
      <w:r w:rsidRPr="00B77C3A">
        <w:rPr>
          <w:szCs w:val="24"/>
        </w:rPr>
        <w:t xml:space="preserve">6.16. </w:t>
      </w:r>
      <w:r w:rsidRPr="00B77C3A">
        <w:rPr>
          <w:color w:val="000000"/>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9F6D8F" w14:textId="77777777" w:rsidR="00813BC9" w:rsidRDefault="0086241E">
      <w:pPr>
        <w:spacing w:after="0" w:line="240" w:lineRule="auto"/>
        <w:ind w:firstLine="709"/>
        <w:jc w:val="both"/>
        <w:rPr>
          <w:color w:val="000000"/>
          <w:szCs w:val="24"/>
        </w:rPr>
      </w:pPr>
      <w:r w:rsidRPr="00B77C3A">
        <w:rPr>
          <w:color w:val="000000"/>
          <w:szCs w:val="24"/>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147D8D25" w14:textId="52F55C60" w:rsidR="004F32EE" w:rsidRPr="00B77C3A" w:rsidRDefault="004F32EE">
      <w:pPr>
        <w:spacing w:after="0" w:line="240" w:lineRule="auto"/>
        <w:ind w:firstLine="709"/>
        <w:jc w:val="both"/>
        <w:rPr>
          <w:color w:val="000000"/>
          <w:szCs w:val="24"/>
        </w:rPr>
      </w:pPr>
      <w:r>
        <w:rPr>
          <w:color w:val="000000"/>
          <w:szCs w:val="24"/>
        </w:rPr>
        <w:t xml:space="preserve">6.18. </w:t>
      </w:r>
      <w:r w:rsidRPr="004F32EE">
        <w:rPr>
          <w:color w:val="000000"/>
          <w:szCs w:val="24"/>
        </w:rPr>
        <w:t>В случае поставки контрафактного товара (товара, не соответствующего заявленным производителю, характеристикам, либо незаконно использующего товарный знак) Заказчик вправе отказаться от приёмки такого Товара, потребовать соразмерного возврата уплаченных средств и уплаты штрафа в размере 30% от цены Договора. Поставщик также возмещает все документально подтверждённые убытки Заказчика.</w:t>
      </w:r>
    </w:p>
    <w:p w14:paraId="743AF491" w14:textId="77777777" w:rsidR="00813BC9" w:rsidRPr="00B77C3A" w:rsidRDefault="0086241E">
      <w:pPr>
        <w:spacing w:after="0" w:line="240" w:lineRule="auto"/>
        <w:jc w:val="center"/>
        <w:rPr>
          <w:color w:val="000000"/>
          <w:szCs w:val="24"/>
        </w:rPr>
      </w:pPr>
      <w:r w:rsidRPr="00B77C3A">
        <w:rPr>
          <w:b/>
          <w:color w:val="000000"/>
          <w:szCs w:val="24"/>
        </w:rPr>
        <w:t>7. ПРОЧИЕ УСЛОВИЯ</w:t>
      </w:r>
    </w:p>
    <w:p w14:paraId="14C554FE" w14:textId="77777777" w:rsidR="00813BC9" w:rsidRPr="00B77C3A" w:rsidRDefault="0086241E">
      <w:pPr>
        <w:pStyle w:val="ConsPlusNormal"/>
        <w:ind w:firstLine="709"/>
        <w:jc w:val="both"/>
        <w:rPr>
          <w:rFonts w:ascii="Times New Roman" w:hAnsi="Times New Roman" w:cs="Times New Roman"/>
          <w:color w:val="000000"/>
          <w:sz w:val="24"/>
          <w:szCs w:val="24"/>
        </w:rPr>
      </w:pPr>
      <w:r w:rsidRPr="00B77C3A">
        <w:rPr>
          <w:rFonts w:ascii="Times New Roman" w:hAnsi="Times New Roman" w:cs="Times New Roman"/>
          <w:color w:val="000000"/>
          <w:sz w:val="24"/>
          <w:szCs w:val="24"/>
        </w:rPr>
        <w:t>7.1.</w:t>
      </w:r>
      <w:r w:rsidRPr="00B77C3A">
        <w:rPr>
          <w:rFonts w:ascii="Times New Roman" w:hAnsi="Times New Roman" w:cs="Times New Roman"/>
          <w:color w:val="000000"/>
          <w:sz w:val="24"/>
          <w:szCs w:val="24"/>
          <w:lang w:val="en-US"/>
        </w:rPr>
        <w:t> </w:t>
      </w:r>
      <w:r w:rsidRPr="00B77C3A">
        <w:rPr>
          <w:rFonts w:ascii="Times New Roman" w:hAnsi="Times New Roman" w:cs="Times New Roman"/>
          <w:color w:val="000000"/>
          <w:sz w:val="24"/>
          <w:szCs w:val="24"/>
        </w:rPr>
        <w:t xml:space="preserve">Договор вступает в силу с момента его подписания обеими Сторонами и действует </w:t>
      </w:r>
      <w:bookmarkStart w:id="2" w:name="_Hlk117077101"/>
      <w:r w:rsidRPr="00B77C3A">
        <w:rPr>
          <w:rFonts w:ascii="Times New Roman" w:hAnsi="Times New Roman" w:cs="Times New Roman"/>
          <w:color w:val="000000"/>
          <w:sz w:val="24"/>
          <w:szCs w:val="24"/>
          <w:lang w:eastAsia="ar-SA"/>
        </w:rPr>
        <w:t>до полного надлежащего исполнения Сторонами своих обязательств</w:t>
      </w:r>
      <w:bookmarkEnd w:id="2"/>
      <w:r w:rsidRPr="00B77C3A">
        <w:rPr>
          <w:rFonts w:ascii="Times New Roman" w:hAnsi="Times New Roman" w:cs="Times New Roman"/>
          <w:color w:val="000000"/>
          <w:sz w:val="24"/>
          <w:szCs w:val="24"/>
        </w:rPr>
        <w:t xml:space="preserve">. </w:t>
      </w:r>
    </w:p>
    <w:p w14:paraId="715A408E" w14:textId="77777777" w:rsidR="00813BC9" w:rsidRPr="00B77C3A" w:rsidRDefault="0086241E">
      <w:pPr>
        <w:pStyle w:val="ConsPlusNormal"/>
        <w:ind w:firstLine="709"/>
        <w:jc w:val="both"/>
        <w:rPr>
          <w:rFonts w:ascii="Times New Roman" w:hAnsi="Times New Roman" w:cs="Times New Roman"/>
          <w:color w:val="000000"/>
          <w:sz w:val="24"/>
          <w:szCs w:val="24"/>
        </w:rPr>
      </w:pPr>
      <w:r w:rsidRPr="00B77C3A">
        <w:rPr>
          <w:rFonts w:ascii="Times New Roman" w:hAnsi="Times New Roman" w:cs="Times New Roman"/>
          <w:color w:val="000000"/>
          <w:sz w:val="24"/>
          <w:szCs w:val="24"/>
        </w:rPr>
        <w:t xml:space="preserve">7.2. Изменение существенных условий Договора при его исполнении не допускается, за </w:t>
      </w:r>
      <w:r w:rsidRPr="00B77C3A">
        <w:rPr>
          <w:rFonts w:ascii="Times New Roman" w:hAnsi="Times New Roman" w:cs="Times New Roman"/>
          <w:color w:val="000000"/>
          <w:sz w:val="24"/>
          <w:szCs w:val="24"/>
        </w:rPr>
        <w:lastRenderedPageBreak/>
        <w:t>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2E6B6ED7"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7.3. Настоящий Договор может быть расторгнут досрочно:</w:t>
      </w:r>
    </w:p>
    <w:p w14:paraId="6A87ED45"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7.3.1. по соглашению сторон;</w:t>
      </w:r>
    </w:p>
    <w:p w14:paraId="7BA64E9F"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7.3.2. по решению суда в соответствии с законодательством РФ;</w:t>
      </w:r>
    </w:p>
    <w:p w14:paraId="362332CE"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7.3.3. по форс-мажорным обстоятельствам.</w:t>
      </w:r>
    </w:p>
    <w:p w14:paraId="7F60EB37" w14:textId="77777777" w:rsidR="00813BC9" w:rsidRPr="00B77C3A" w:rsidRDefault="0086241E">
      <w:pPr>
        <w:spacing w:after="0" w:line="240" w:lineRule="auto"/>
        <w:ind w:firstLine="709"/>
        <w:jc w:val="both"/>
        <w:rPr>
          <w:color w:val="000000"/>
          <w:szCs w:val="24"/>
        </w:rPr>
      </w:pPr>
      <w:r w:rsidRPr="00B77C3A">
        <w:rPr>
          <w:color w:val="000000"/>
          <w:szCs w:val="24"/>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 в том числе:</w:t>
      </w:r>
    </w:p>
    <w:p w14:paraId="442C89C7" w14:textId="77777777" w:rsidR="00813BC9" w:rsidRPr="00B77C3A" w:rsidRDefault="0086241E">
      <w:pPr>
        <w:spacing w:after="0" w:line="240" w:lineRule="auto"/>
        <w:ind w:firstLine="709"/>
        <w:jc w:val="both"/>
        <w:rPr>
          <w:color w:val="000000"/>
          <w:szCs w:val="24"/>
        </w:rPr>
      </w:pPr>
      <w:r w:rsidRPr="00B77C3A">
        <w:rPr>
          <w:color w:val="000000"/>
          <w:szCs w:val="24"/>
        </w:rPr>
        <w:t>- при нарушении сроков, установленных пунктом 4.1 Договора;</w:t>
      </w:r>
    </w:p>
    <w:p w14:paraId="7BAE673D" w14:textId="77777777" w:rsidR="00813BC9" w:rsidRPr="00B77C3A" w:rsidRDefault="0086241E">
      <w:pPr>
        <w:spacing w:after="0" w:line="240" w:lineRule="auto"/>
        <w:ind w:firstLine="709"/>
        <w:jc w:val="both"/>
        <w:rPr>
          <w:color w:val="000000"/>
          <w:szCs w:val="24"/>
        </w:rPr>
      </w:pPr>
      <w:r w:rsidRPr="00B77C3A">
        <w:rPr>
          <w:color w:val="000000"/>
          <w:szCs w:val="24"/>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6CBB8818" w14:textId="77777777" w:rsidR="00813BC9" w:rsidRPr="00B77C3A" w:rsidRDefault="0086241E">
      <w:pPr>
        <w:spacing w:after="0" w:line="240" w:lineRule="auto"/>
        <w:ind w:firstLine="709"/>
        <w:jc w:val="both"/>
        <w:rPr>
          <w:color w:val="000000"/>
          <w:szCs w:val="24"/>
        </w:rPr>
      </w:pPr>
      <w:r w:rsidRPr="00B77C3A">
        <w:rPr>
          <w:color w:val="000000"/>
          <w:szCs w:val="24"/>
        </w:rPr>
        <w:t>7.5.</w:t>
      </w:r>
      <w:r w:rsidRPr="00B77C3A">
        <w:rPr>
          <w:color w:val="000000"/>
          <w:szCs w:val="24"/>
          <w:lang w:val="en-US"/>
        </w:rPr>
        <w:t> </w:t>
      </w:r>
      <w:r w:rsidRPr="00B77C3A">
        <w:rPr>
          <w:color w:val="000000"/>
          <w:szCs w:val="24"/>
        </w:rPr>
        <w:t>Все разногласия, связанные с исполнением настоящего Договора, Стороны решают путем переговоров,</w:t>
      </w:r>
      <w:r w:rsidRPr="00B77C3A">
        <w:rPr>
          <w:bCs/>
          <w:color w:val="000000"/>
          <w:szCs w:val="24"/>
        </w:rPr>
        <w:t xml:space="preserve"> в том числе в претензионном порядке.</w:t>
      </w:r>
    </w:p>
    <w:p w14:paraId="7160E126" w14:textId="77777777" w:rsidR="00813BC9" w:rsidRPr="00B77C3A" w:rsidRDefault="0086241E">
      <w:pPr>
        <w:spacing w:after="0" w:line="240" w:lineRule="auto"/>
        <w:ind w:firstLine="709"/>
        <w:jc w:val="both"/>
        <w:rPr>
          <w:bCs/>
          <w:color w:val="000000"/>
          <w:szCs w:val="24"/>
        </w:rPr>
      </w:pPr>
      <w:r w:rsidRPr="00B77C3A">
        <w:rPr>
          <w:bCs/>
          <w:color w:val="000000"/>
          <w:szCs w:val="24"/>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2CAA6651" w14:textId="77777777" w:rsidR="00813BC9" w:rsidRPr="00B77C3A" w:rsidRDefault="0086241E">
      <w:pPr>
        <w:spacing w:after="0" w:line="240" w:lineRule="auto"/>
        <w:ind w:firstLine="709"/>
        <w:jc w:val="both"/>
        <w:rPr>
          <w:bCs/>
          <w:szCs w:val="24"/>
        </w:rPr>
      </w:pPr>
      <w:r w:rsidRPr="00B77C3A">
        <w:rPr>
          <w:bCs/>
          <w:color w:val="000000"/>
          <w:szCs w:val="24"/>
        </w:rPr>
        <w:t>7.7. Срок рассмотрения претензии не</w:t>
      </w:r>
      <w:r w:rsidRPr="00B77C3A">
        <w:rPr>
          <w:bCs/>
          <w:szCs w:val="24"/>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2024007A" w14:textId="77777777" w:rsidR="00813BC9" w:rsidRPr="00B77C3A" w:rsidRDefault="0086241E">
      <w:pPr>
        <w:tabs>
          <w:tab w:val="left" w:pos="426"/>
        </w:tabs>
        <w:spacing w:after="0" w:line="240" w:lineRule="auto"/>
        <w:ind w:firstLine="709"/>
        <w:jc w:val="both"/>
        <w:rPr>
          <w:color w:val="000000"/>
          <w:szCs w:val="24"/>
        </w:rPr>
      </w:pPr>
      <w:r w:rsidRPr="00B77C3A">
        <w:rPr>
          <w:bCs/>
          <w:szCs w:val="24"/>
        </w:rPr>
        <w:t xml:space="preserve">7.8. </w:t>
      </w:r>
      <w:r w:rsidRPr="00B77C3A">
        <w:rPr>
          <w:szCs w:val="24"/>
        </w:rPr>
        <w:t xml:space="preserve">В случае недостижения согласия, заинтересованная Сторона вправе обратиться в </w:t>
      </w:r>
      <w:r w:rsidRPr="00B77C3A">
        <w:rPr>
          <w:color w:val="000000"/>
          <w:szCs w:val="24"/>
        </w:rPr>
        <w:t>Арбитражный суд Санкт-Петербурга и Ленинградской области за защитой нарушенного права.</w:t>
      </w:r>
    </w:p>
    <w:p w14:paraId="20331400"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7.9.</w:t>
      </w:r>
      <w:r w:rsidRPr="00B77C3A">
        <w:rPr>
          <w:color w:val="000000"/>
          <w:szCs w:val="24"/>
          <w:lang w:val="en-US"/>
        </w:rPr>
        <w:t> </w:t>
      </w:r>
      <w:r w:rsidRPr="00B77C3A">
        <w:rPr>
          <w:color w:val="000000"/>
          <w:szCs w:val="24"/>
        </w:rPr>
        <w:t>В случае изменения реквизитов Сторона, меняющая реквизиты, обязана сообщить письмом другой Стороне новые реквизиты в течение 3 дней.</w:t>
      </w:r>
    </w:p>
    <w:p w14:paraId="62930902"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7.10.</w:t>
      </w:r>
      <w:r w:rsidRPr="00B77C3A">
        <w:rPr>
          <w:color w:val="000000"/>
          <w:szCs w:val="24"/>
          <w:lang w:val="en-US"/>
        </w:rPr>
        <w:t> </w:t>
      </w:r>
      <w:r w:rsidRPr="00B77C3A">
        <w:rPr>
          <w:color w:val="000000"/>
          <w:szCs w:val="24"/>
        </w:rPr>
        <w:t>Все приложения являются неотъемлемой частью настоящего Договора.</w:t>
      </w:r>
    </w:p>
    <w:p w14:paraId="3DCD76BB"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 xml:space="preserve">7.11.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 «Адреса,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0E50B815"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49B2B06E"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67274BA4" w14:textId="77777777" w:rsidR="00813BC9" w:rsidRPr="00B77C3A" w:rsidRDefault="0086241E">
      <w:pPr>
        <w:tabs>
          <w:tab w:val="left" w:pos="426"/>
        </w:tabs>
        <w:spacing w:after="0" w:line="240" w:lineRule="auto"/>
        <w:ind w:firstLine="709"/>
        <w:jc w:val="both"/>
        <w:rPr>
          <w:color w:val="000000"/>
          <w:szCs w:val="24"/>
        </w:rPr>
      </w:pPr>
      <w:r w:rsidRPr="00B77C3A">
        <w:rPr>
          <w:color w:val="000000"/>
          <w:szCs w:val="24"/>
        </w:rPr>
        <w:t>7.14.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698DD10E" w14:textId="77777777" w:rsidR="00813BC9" w:rsidRPr="00B77C3A" w:rsidRDefault="00813BC9">
      <w:pPr>
        <w:tabs>
          <w:tab w:val="left" w:pos="426"/>
        </w:tabs>
        <w:spacing w:after="0" w:line="240" w:lineRule="auto"/>
        <w:ind w:firstLine="709"/>
        <w:jc w:val="both"/>
        <w:rPr>
          <w:color w:val="000000"/>
          <w:szCs w:val="24"/>
        </w:rPr>
      </w:pPr>
    </w:p>
    <w:p w14:paraId="0099F74F" w14:textId="77777777" w:rsidR="00813BC9" w:rsidRPr="00B77C3A" w:rsidRDefault="0086241E">
      <w:pPr>
        <w:spacing w:after="0" w:line="240" w:lineRule="auto"/>
        <w:ind w:firstLine="540"/>
        <w:jc w:val="center"/>
        <w:rPr>
          <w:b/>
          <w:bCs/>
          <w:szCs w:val="24"/>
          <w:lang w:eastAsia="en-US"/>
        </w:rPr>
      </w:pPr>
      <w:bookmarkStart w:id="3" w:name="_Hlk196125847"/>
      <w:r w:rsidRPr="00B77C3A">
        <w:rPr>
          <w:b/>
          <w:bCs/>
          <w:szCs w:val="24"/>
          <w:lang w:eastAsia="en-US"/>
        </w:rPr>
        <w:t>8. ДОПОЛНИТЕЛЬНЫЕ ПОЛОЖЕНИЯ</w:t>
      </w:r>
      <w:r w:rsidRPr="00B77C3A">
        <w:rPr>
          <w:rStyle w:val="aff1"/>
          <w:b/>
          <w:bCs/>
          <w:szCs w:val="24"/>
          <w:lang w:eastAsia="en-US"/>
        </w:rPr>
        <w:footnoteReference w:id="1"/>
      </w:r>
    </w:p>
    <w:p w14:paraId="2DB1306C" w14:textId="77777777" w:rsidR="00813BC9" w:rsidRPr="00B77C3A" w:rsidRDefault="0086241E">
      <w:pPr>
        <w:spacing w:after="0" w:line="240" w:lineRule="auto"/>
        <w:ind w:firstLine="709"/>
        <w:jc w:val="both"/>
        <w:rPr>
          <w:szCs w:val="24"/>
          <w:lang w:eastAsia="en-US"/>
        </w:rPr>
      </w:pPr>
      <w:r w:rsidRPr="00B77C3A">
        <w:rPr>
          <w:szCs w:val="24"/>
          <w:lang w:eastAsia="en-US"/>
        </w:rPr>
        <w:t xml:space="preserve">8.1. В соответствии с Федеральным законом от 22.07.2006г.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w:t>
      </w:r>
      <w:r w:rsidRPr="00B77C3A">
        <w:rPr>
          <w:szCs w:val="24"/>
          <w:lang w:eastAsia="en-US"/>
        </w:rPr>
        <w:lastRenderedPageBreak/>
        <w:t>(субъекта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019B64D9" w14:textId="77777777" w:rsidR="00813BC9" w:rsidRPr="00B77C3A" w:rsidRDefault="0086241E">
      <w:pPr>
        <w:spacing w:after="0" w:line="240" w:lineRule="auto"/>
        <w:ind w:firstLine="709"/>
        <w:jc w:val="both"/>
        <w:rPr>
          <w:szCs w:val="24"/>
          <w:lang w:eastAsia="en-US"/>
        </w:rPr>
      </w:pPr>
      <w:r w:rsidRPr="00B77C3A">
        <w:rPr>
          <w:szCs w:val="24"/>
          <w:lang w:eastAsia="en-US"/>
        </w:rPr>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41788DFE" w14:textId="77777777" w:rsidR="00813BC9" w:rsidRPr="00B77C3A" w:rsidRDefault="0086241E">
      <w:pPr>
        <w:spacing w:after="0" w:line="240" w:lineRule="auto"/>
        <w:ind w:firstLine="709"/>
        <w:jc w:val="both"/>
        <w:rPr>
          <w:szCs w:val="24"/>
          <w:lang w:eastAsia="en-US"/>
        </w:rPr>
      </w:pPr>
      <w:r w:rsidRPr="00B77C3A">
        <w:rPr>
          <w:szCs w:val="24"/>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48EC3176" w14:textId="77777777" w:rsidR="00813BC9" w:rsidRPr="00B77C3A" w:rsidRDefault="00813BC9">
      <w:pPr>
        <w:spacing w:after="0" w:line="240" w:lineRule="auto"/>
        <w:ind w:firstLine="709"/>
        <w:jc w:val="both"/>
        <w:rPr>
          <w:szCs w:val="24"/>
          <w:lang w:eastAsia="en-US"/>
        </w:rPr>
      </w:pPr>
    </w:p>
    <w:p w14:paraId="283263F2" w14:textId="77777777" w:rsidR="00813BC9" w:rsidRPr="00B77C3A" w:rsidRDefault="0086241E">
      <w:pPr>
        <w:spacing w:after="0" w:line="240" w:lineRule="auto"/>
        <w:ind w:firstLine="709"/>
        <w:jc w:val="both"/>
        <w:rPr>
          <w:szCs w:val="24"/>
          <w:lang w:eastAsia="en-US"/>
        </w:rPr>
      </w:pPr>
      <w:r w:rsidRPr="00B77C3A">
        <w:rPr>
          <w:szCs w:val="24"/>
          <w:lang w:eastAsia="en-US"/>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bookmarkEnd w:id="3"/>
    <w:p w14:paraId="61EE1036" w14:textId="77777777" w:rsidR="00813BC9" w:rsidRPr="00B77C3A" w:rsidRDefault="00813BC9">
      <w:pPr>
        <w:spacing w:after="0" w:line="240" w:lineRule="auto"/>
        <w:rPr>
          <w:b/>
          <w:color w:val="000000"/>
          <w:szCs w:val="24"/>
        </w:rPr>
      </w:pPr>
    </w:p>
    <w:p w14:paraId="04F0D6AA" w14:textId="77777777" w:rsidR="00813BC9" w:rsidRPr="00B77C3A" w:rsidRDefault="0086241E">
      <w:pPr>
        <w:spacing w:after="0" w:line="240" w:lineRule="auto"/>
        <w:ind w:right="-29" w:firstLine="480"/>
        <w:rPr>
          <w:color w:val="000000"/>
          <w:szCs w:val="24"/>
        </w:rPr>
      </w:pPr>
      <w:r w:rsidRPr="00B77C3A">
        <w:rPr>
          <w:b/>
          <w:bCs/>
          <w:color w:val="000000"/>
          <w:szCs w:val="24"/>
        </w:rPr>
        <w:t>Приложения:</w:t>
      </w:r>
    </w:p>
    <w:p w14:paraId="2667F294" w14:textId="77777777" w:rsidR="00813BC9" w:rsidRPr="00B77C3A" w:rsidRDefault="0086241E">
      <w:pPr>
        <w:numPr>
          <w:ilvl w:val="0"/>
          <w:numId w:val="6"/>
        </w:numPr>
        <w:spacing w:after="0" w:line="240" w:lineRule="auto"/>
        <w:jc w:val="both"/>
        <w:rPr>
          <w:color w:val="000000"/>
          <w:szCs w:val="24"/>
        </w:rPr>
      </w:pPr>
      <w:r w:rsidRPr="00B77C3A">
        <w:rPr>
          <w:color w:val="000000"/>
          <w:szCs w:val="24"/>
        </w:rPr>
        <w:t>Приложение № 1 – Спецификация.</w:t>
      </w:r>
    </w:p>
    <w:p w14:paraId="7CD1E1CB" w14:textId="77777777" w:rsidR="00813BC9" w:rsidRPr="00B77C3A" w:rsidRDefault="00813BC9">
      <w:pPr>
        <w:spacing w:after="0" w:line="240" w:lineRule="auto"/>
        <w:rPr>
          <w:b/>
          <w:color w:val="000000"/>
          <w:szCs w:val="24"/>
        </w:rPr>
      </w:pPr>
    </w:p>
    <w:p w14:paraId="1AD01445" w14:textId="77777777" w:rsidR="00813BC9" w:rsidRPr="00B77C3A" w:rsidRDefault="0086241E">
      <w:pPr>
        <w:spacing w:after="0" w:line="240" w:lineRule="auto"/>
        <w:jc w:val="center"/>
        <w:rPr>
          <w:b/>
          <w:szCs w:val="24"/>
        </w:rPr>
      </w:pPr>
      <w:r w:rsidRPr="00B77C3A">
        <w:rPr>
          <w:b/>
          <w:color w:val="000000"/>
          <w:szCs w:val="24"/>
        </w:rPr>
        <w:t>9. АДРЕСА, БАНКОВСКИЕ</w:t>
      </w:r>
      <w:r w:rsidRPr="00B77C3A">
        <w:rPr>
          <w:b/>
          <w:szCs w:val="24"/>
        </w:rPr>
        <w:t xml:space="preserve"> РЕКВИЗИТЫ И ПОДПИСИ СТОРОН</w:t>
      </w:r>
    </w:p>
    <w:p w14:paraId="3BA667B8" w14:textId="77777777" w:rsidR="00813BC9" w:rsidRPr="00B77C3A" w:rsidRDefault="00813BC9">
      <w:pPr>
        <w:spacing w:after="0" w:line="240" w:lineRule="auto"/>
        <w:rPr>
          <w:b/>
          <w:szCs w:val="24"/>
        </w:rPr>
      </w:pPr>
    </w:p>
    <w:tbl>
      <w:tblPr>
        <w:tblW w:w="10368" w:type="dxa"/>
        <w:tblInd w:w="-20" w:type="dxa"/>
        <w:tblLayout w:type="fixed"/>
        <w:tblLook w:val="0000" w:firstRow="0" w:lastRow="0" w:firstColumn="0" w:lastColumn="0" w:noHBand="0" w:noVBand="0"/>
      </w:tblPr>
      <w:tblGrid>
        <w:gridCol w:w="5068"/>
        <w:gridCol w:w="5300"/>
      </w:tblGrid>
      <w:tr w:rsidR="00813BC9" w:rsidRPr="00B77C3A" w14:paraId="0EB1E709" w14:textId="77777777">
        <w:tc>
          <w:tcPr>
            <w:tcW w:w="5068" w:type="dxa"/>
          </w:tcPr>
          <w:p w14:paraId="0084D247" w14:textId="1B95FDEF" w:rsidR="00813BC9" w:rsidRPr="00B77C3A" w:rsidRDefault="0086241E" w:rsidP="00BF3707">
            <w:pPr>
              <w:spacing w:after="0" w:line="240" w:lineRule="auto"/>
              <w:rPr>
                <w:b/>
                <w:bCs/>
                <w:szCs w:val="24"/>
              </w:rPr>
            </w:pPr>
            <w:r w:rsidRPr="00B77C3A">
              <w:rPr>
                <w:b/>
                <w:szCs w:val="24"/>
              </w:rPr>
              <w:t>ЗАКАЗЧИК:</w:t>
            </w:r>
          </w:p>
        </w:tc>
        <w:tc>
          <w:tcPr>
            <w:tcW w:w="5300" w:type="dxa"/>
          </w:tcPr>
          <w:p w14:paraId="0283A086" w14:textId="77777777" w:rsidR="00813BC9" w:rsidRPr="00B77C3A" w:rsidRDefault="0086241E">
            <w:pPr>
              <w:spacing w:after="0" w:line="240" w:lineRule="auto"/>
              <w:jc w:val="center"/>
              <w:rPr>
                <w:szCs w:val="24"/>
              </w:rPr>
            </w:pPr>
            <w:r w:rsidRPr="00B77C3A">
              <w:rPr>
                <w:b/>
                <w:bCs/>
                <w:szCs w:val="24"/>
              </w:rPr>
              <w:t>ПОСТАВЩИК:</w:t>
            </w:r>
          </w:p>
        </w:tc>
      </w:tr>
      <w:tr w:rsidR="00813BC9" w:rsidRPr="00AD2109" w14:paraId="53903C05" w14:textId="77777777" w:rsidTr="00722D15">
        <w:trPr>
          <w:trHeight w:val="4712"/>
        </w:trPr>
        <w:tc>
          <w:tcPr>
            <w:tcW w:w="5068" w:type="dxa"/>
          </w:tcPr>
          <w:p w14:paraId="59F905A4" w14:textId="77777777" w:rsidR="00813BC9" w:rsidRPr="00B77C3A" w:rsidRDefault="0086241E">
            <w:pPr>
              <w:spacing w:after="0" w:line="240" w:lineRule="auto"/>
              <w:rPr>
                <w:b/>
                <w:szCs w:val="24"/>
              </w:rPr>
            </w:pPr>
            <w:r w:rsidRPr="00B77C3A">
              <w:rPr>
                <w:b/>
                <w:szCs w:val="24"/>
              </w:rPr>
              <w:t xml:space="preserve">ФТИ им. А.Ф. Иоффе </w:t>
            </w:r>
          </w:p>
          <w:p w14:paraId="7B78FC56" w14:textId="77777777" w:rsidR="00B77C3A" w:rsidRPr="00B77C3A" w:rsidRDefault="00B77C3A" w:rsidP="00B77C3A">
            <w:pPr>
              <w:spacing w:after="0" w:line="240" w:lineRule="auto"/>
              <w:rPr>
                <w:szCs w:val="24"/>
              </w:rPr>
            </w:pPr>
            <w:r w:rsidRPr="00B77C3A">
              <w:rPr>
                <w:szCs w:val="24"/>
              </w:rPr>
              <w:t>194021, г. Санкт-Петербург,</w:t>
            </w:r>
          </w:p>
          <w:p w14:paraId="6B755AD6" w14:textId="77777777" w:rsidR="00B77C3A" w:rsidRPr="00B77C3A" w:rsidRDefault="00B77C3A" w:rsidP="00B77C3A">
            <w:pPr>
              <w:spacing w:after="0" w:line="240" w:lineRule="auto"/>
              <w:rPr>
                <w:szCs w:val="24"/>
              </w:rPr>
            </w:pPr>
            <w:r w:rsidRPr="00B77C3A">
              <w:rPr>
                <w:szCs w:val="24"/>
              </w:rPr>
              <w:t xml:space="preserve"> ул. Политехническая, д.26</w:t>
            </w:r>
          </w:p>
          <w:p w14:paraId="102ABDA7" w14:textId="77777777" w:rsidR="00B77C3A" w:rsidRPr="00B77C3A" w:rsidRDefault="00B77C3A" w:rsidP="00B77C3A">
            <w:pPr>
              <w:spacing w:after="0" w:line="240" w:lineRule="auto"/>
              <w:rPr>
                <w:szCs w:val="24"/>
              </w:rPr>
            </w:pPr>
            <w:r w:rsidRPr="00B77C3A">
              <w:rPr>
                <w:szCs w:val="24"/>
              </w:rPr>
              <w:t>ИНН 7802072267   КПП 780201001</w:t>
            </w:r>
          </w:p>
          <w:p w14:paraId="52BA7786" w14:textId="77777777" w:rsidR="00B77C3A" w:rsidRPr="00B77C3A" w:rsidRDefault="00B77C3A" w:rsidP="00B77C3A">
            <w:pPr>
              <w:widowControl w:val="0"/>
              <w:suppressAutoHyphens/>
              <w:spacing w:line="240" w:lineRule="auto"/>
              <w:contextualSpacing/>
              <w:rPr>
                <w:szCs w:val="24"/>
              </w:rPr>
            </w:pPr>
            <w:r w:rsidRPr="00B77C3A">
              <w:rPr>
                <w:color w:val="000000"/>
                <w:szCs w:val="24"/>
              </w:rPr>
              <w:t>ОГРН 1037804006998</w:t>
            </w:r>
          </w:p>
          <w:p w14:paraId="568830F0" w14:textId="77777777" w:rsidR="00B77C3A" w:rsidRPr="00B77C3A" w:rsidRDefault="00B77C3A" w:rsidP="00B77C3A">
            <w:pPr>
              <w:widowControl w:val="0"/>
              <w:suppressAutoHyphens/>
              <w:spacing w:line="240" w:lineRule="auto"/>
              <w:contextualSpacing/>
              <w:rPr>
                <w:szCs w:val="24"/>
              </w:rPr>
            </w:pPr>
            <w:r w:rsidRPr="00B77C3A">
              <w:rPr>
                <w:color w:val="000000"/>
                <w:szCs w:val="24"/>
              </w:rPr>
              <w:t>ОКТМО 40315000</w:t>
            </w:r>
          </w:p>
          <w:p w14:paraId="41CA382F" w14:textId="77777777" w:rsidR="00B77C3A" w:rsidRPr="00B77C3A" w:rsidRDefault="00B77C3A" w:rsidP="00B77C3A">
            <w:pPr>
              <w:widowControl w:val="0"/>
              <w:suppressAutoHyphens/>
              <w:spacing w:line="240" w:lineRule="auto"/>
              <w:contextualSpacing/>
              <w:rPr>
                <w:szCs w:val="24"/>
              </w:rPr>
            </w:pPr>
            <w:r w:rsidRPr="00B77C3A">
              <w:rPr>
                <w:bCs/>
                <w:color w:val="000000"/>
                <w:szCs w:val="24"/>
              </w:rPr>
              <w:t>Платежные реквизиты: Номер казначейского счета: 03214643000000013225</w:t>
            </w:r>
          </w:p>
          <w:p w14:paraId="05DA4A7B" w14:textId="77777777" w:rsidR="00B77C3A" w:rsidRPr="00B77C3A" w:rsidRDefault="00B77C3A" w:rsidP="00B77C3A">
            <w:pPr>
              <w:widowControl w:val="0"/>
              <w:suppressAutoHyphens/>
              <w:spacing w:line="240" w:lineRule="auto"/>
              <w:contextualSpacing/>
              <w:rPr>
                <w:rFonts w:ascii="Verdana;Geneva;sans-serif" w:hAnsi="Verdana;Geneva;sans-serif"/>
                <w:color w:val="474747"/>
                <w:szCs w:val="24"/>
              </w:rPr>
            </w:pPr>
            <w:r w:rsidRPr="00B77C3A">
              <w:rPr>
                <w:bCs/>
                <w:color w:val="000000"/>
                <w:szCs w:val="24"/>
              </w:rPr>
              <w:t>ОКЦ № 1 ВВГУ Банка России//УФК по Нижегородской области, г. Нижний Новгород</w:t>
            </w:r>
          </w:p>
          <w:p w14:paraId="2267F746" w14:textId="77777777" w:rsidR="00B77C3A" w:rsidRPr="00B77C3A" w:rsidRDefault="00B77C3A" w:rsidP="00B77C3A">
            <w:pPr>
              <w:widowControl w:val="0"/>
              <w:suppressAutoHyphens/>
              <w:spacing w:line="240" w:lineRule="auto"/>
              <w:contextualSpacing/>
              <w:rPr>
                <w:szCs w:val="24"/>
              </w:rPr>
            </w:pPr>
            <w:r w:rsidRPr="00B77C3A">
              <w:rPr>
                <w:bCs/>
                <w:color w:val="000000"/>
                <w:szCs w:val="24"/>
              </w:rPr>
              <w:t>БИК 012202102</w:t>
            </w:r>
          </w:p>
          <w:p w14:paraId="098600D0" w14:textId="77777777" w:rsidR="00B77C3A" w:rsidRPr="00B77C3A" w:rsidRDefault="00B77C3A" w:rsidP="00B77C3A">
            <w:pPr>
              <w:widowControl w:val="0"/>
              <w:suppressAutoHyphens/>
              <w:spacing w:line="240" w:lineRule="auto"/>
              <w:contextualSpacing/>
              <w:rPr>
                <w:szCs w:val="24"/>
              </w:rPr>
            </w:pPr>
            <w:r w:rsidRPr="00B77C3A">
              <w:rPr>
                <w:bCs/>
                <w:color w:val="000000"/>
                <w:szCs w:val="24"/>
              </w:rPr>
              <w:t>Единый казначейский счет: 40102810745370000024</w:t>
            </w:r>
          </w:p>
          <w:p w14:paraId="74D9F0DE" w14:textId="77777777" w:rsidR="00B77C3A" w:rsidRPr="00B77C3A" w:rsidRDefault="00B77C3A" w:rsidP="00B77C3A">
            <w:pPr>
              <w:spacing w:after="0" w:line="240" w:lineRule="auto"/>
              <w:ind w:left="15"/>
              <w:rPr>
                <w:color w:val="000000"/>
                <w:szCs w:val="24"/>
                <w:lang w:val="pt-PT"/>
              </w:rPr>
            </w:pPr>
            <w:r w:rsidRPr="00B77C3A">
              <w:rPr>
                <w:bCs/>
                <w:color w:val="000000"/>
                <w:szCs w:val="24"/>
              </w:rPr>
              <w:t>Получатель: УФК по Нижегородской области (ФТИ им. А.Ф. Иоффе, л/с 20726Ц41020)</w:t>
            </w:r>
          </w:p>
          <w:p w14:paraId="347CF058" w14:textId="0A53EFF9" w:rsidR="00813BC9" w:rsidRPr="00B77C3A" w:rsidRDefault="0086241E">
            <w:pPr>
              <w:spacing w:after="0" w:line="240" w:lineRule="auto"/>
              <w:rPr>
                <w:color w:val="000000"/>
                <w:szCs w:val="24"/>
                <w:lang w:val="en-US"/>
              </w:rPr>
            </w:pPr>
            <w:r w:rsidRPr="00B77C3A">
              <w:rPr>
                <w:color w:val="000000"/>
                <w:szCs w:val="24"/>
                <w:lang w:val="en-US"/>
              </w:rPr>
              <w:t>e-mail :</w:t>
            </w:r>
            <w:r w:rsidR="00B77C3A" w:rsidRPr="00B77C3A">
              <w:rPr>
                <w:szCs w:val="24"/>
                <w:lang w:val="en-US"/>
              </w:rPr>
              <w:t xml:space="preserve"> </w:t>
            </w:r>
            <w:r w:rsidR="00B77C3A" w:rsidRPr="00B77C3A">
              <w:rPr>
                <w:color w:val="000000"/>
                <w:szCs w:val="24"/>
                <w:lang w:val="en-US"/>
              </w:rPr>
              <w:t>Vladimir.Minaev@mail.ioffe.ru</w:t>
            </w:r>
          </w:p>
          <w:p w14:paraId="381D3FBA" w14:textId="77777777" w:rsidR="00813BC9" w:rsidRPr="00B77C3A" w:rsidRDefault="00813BC9">
            <w:pPr>
              <w:spacing w:after="0" w:line="240" w:lineRule="auto"/>
              <w:rPr>
                <w:b/>
                <w:bCs/>
                <w:szCs w:val="24"/>
                <w:lang w:val="en-US"/>
              </w:rPr>
            </w:pPr>
          </w:p>
        </w:tc>
        <w:tc>
          <w:tcPr>
            <w:tcW w:w="5300" w:type="dxa"/>
            <w:tcBorders>
              <w:top w:val="none" w:sz="4" w:space="0" w:color="000000"/>
              <w:left w:val="none" w:sz="4" w:space="0" w:color="000000"/>
              <w:bottom w:val="none" w:sz="4" w:space="0" w:color="000000"/>
              <w:right w:val="none" w:sz="4" w:space="0" w:color="000000"/>
            </w:tcBorders>
          </w:tcPr>
          <w:p w14:paraId="69FE159E" w14:textId="596C8478" w:rsidR="00813BC9" w:rsidRPr="00B77C3A" w:rsidRDefault="00813BC9" w:rsidP="00722D15">
            <w:pPr>
              <w:pStyle w:val="aff3"/>
              <w:spacing w:before="0" w:beforeAutospacing="0" w:after="0" w:afterAutospacing="0"/>
              <w:rPr>
                <w:bCs/>
                <w:lang w:val="en-US"/>
              </w:rPr>
            </w:pPr>
          </w:p>
        </w:tc>
      </w:tr>
      <w:tr w:rsidR="00813BC9" w:rsidRPr="00B77C3A" w14:paraId="3CE14DA3" w14:textId="77777777" w:rsidTr="00BF3707">
        <w:trPr>
          <w:trHeight w:val="2885"/>
        </w:trPr>
        <w:tc>
          <w:tcPr>
            <w:tcW w:w="5068" w:type="dxa"/>
          </w:tcPr>
          <w:p w14:paraId="04676253" w14:textId="77777777" w:rsidR="00813BC9" w:rsidRPr="00B77C3A" w:rsidRDefault="0086241E">
            <w:pPr>
              <w:spacing w:after="0" w:line="240" w:lineRule="auto"/>
              <w:rPr>
                <w:b/>
                <w:bCs/>
                <w:szCs w:val="24"/>
              </w:rPr>
            </w:pPr>
            <w:r w:rsidRPr="00B77C3A">
              <w:rPr>
                <w:b/>
                <w:bCs/>
                <w:szCs w:val="24"/>
              </w:rPr>
              <w:lastRenderedPageBreak/>
              <w:t>От Заказчика</w:t>
            </w:r>
          </w:p>
          <w:p w14:paraId="66AFAEFA" w14:textId="7FAC361F" w:rsidR="00813BC9" w:rsidRDefault="00124B5B">
            <w:pPr>
              <w:spacing w:after="0" w:line="240" w:lineRule="auto"/>
              <w:rPr>
                <w:szCs w:val="24"/>
              </w:rPr>
            </w:pPr>
            <w:r>
              <w:rPr>
                <w:szCs w:val="24"/>
              </w:rPr>
              <w:t>Д</w:t>
            </w:r>
            <w:r w:rsidR="0086241E" w:rsidRPr="00B77C3A">
              <w:rPr>
                <w:szCs w:val="24"/>
              </w:rPr>
              <w:t>иректор</w:t>
            </w:r>
          </w:p>
          <w:p w14:paraId="7CD8A11B" w14:textId="77777777" w:rsidR="00813BC9" w:rsidRDefault="00813BC9">
            <w:pPr>
              <w:spacing w:after="0" w:line="240" w:lineRule="auto"/>
              <w:rPr>
                <w:ins w:id="4" w:author="экономист ППО Петрова" w:date="2026-06-22T14:55:00Z"/>
                <w:szCs w:val="24"/>
              </w:rPr>
            </w:pPr>
          </w:p>
          <w:p w14:paraId="5189B690" w14:textId="77777777" w:rsidR="00BF3707" w:rsidRPr="00B77C3A" w:rsidRDefault="00BF3707">
            <w:pPr>
              <w:spacing w:after="0" w:line="240" w:lineRule="auto"/>
              <w:rPr>
                <w:szCs w:val="24"/>
              </w:rPr>
            </w:pPr>
          </w:p>
          <w:p w14:paraId="1000DC70" w14:textId="77777777" w:rsidR="00813BC9" w:rsidRDefault="0086241E">
            <w:pPr>
              <w:spacing w:after="0" w:line="240" w:lineRule="auto"/>
              <w:rPr>
                <w:szCs w:val="24"/>
              </w:rPr>
            </w:pPr>
            <w:r w:rsidRPr="00B77C3A">
              <w:rPr>
                <w:szCs w:val="24"/>
              </w:rPr>
              <w:t>______________________/</w:t>
            </w:r>
            <w:r w:rsidR="00124B5B">
              <w:t xml:space="preserve"> </w:t>
            </w:r>
            <w:r w:rsidR="00124B5B" w:rsidRPr="00124B5B">
              <w:rPr>
                <w:szCs w:val="24"/>
              </w:rPr>
              <w:t>С.В. Иванов</w:t>
            </w:r>
            <w:r w:rsidR="00124B5B">
              <w:rPr>
                <w:szCs w:val="24"/>
              </w:rPr>
              <w:t xml:space="preserve"> </w:t>
            </w:r>
            <w:r w:rsidRPr="00B77C3A">
              <w:rPr>
                <w:szCs w:val="24"/>
              </w:rPr>
              <w:t>/</w:t>
            </w:r>
          </w:p>
          <w:p w14:paraId="1DA9856B" w14:textId="13467B56" w:rsidR="00BF3707" w:rsidRPr="00B77C3A" w:rsidRDefault="00BF3707">
            <w:pPr>
              <w:spacing w:after="0" w:line="240" w:lineRule="auto"/>
              <w:rPr>
                <w:szCs w:val="24"/>
              </w:rPr>
            </w:pPr>
            <w:proofErr w:type="spellStart"/>
            <w:r>
              <w:rPr>
                <w:szCs w:val="24"/>
              </w:rPr>
              <w:t>М.п</w:t>
            </w:r>
            <w:proofErr w:type="spellEnd"/>
            <w:r>
              <w:rPr>
                <w:szCs w:val="24"/>
              </w:rPr>
              <w:t>.</w:t>
            </w:r>
          </w:p>
        </w:tc>
        <w:tc>
          <w:tcPr>
            <w:tcW w:w="5300" w:type="dxa"/>
            <w:tcBorders>
              <w:top w:val="none" w:sz="4" w:space="0" w:color="000000"/>
              <w:left w:val="none" w:sz="4" w:space="0" w:color="000000"/>
              <w:bottom w:val="none" w:sz="4" w:space="0" w:color="000000"/>
              <w:right w:val="none" w:sz="4" w:space="0" w:color="000000"/>
            </w:tcBorders>
          </w:tcPr>
          <w:p w14:paraId="495652AE" w14:textId="77777777" w:rsidR="00813BC9" w:rsidRDefault="00BF3707" w:rsidP="00BF3707">
            <w:pPr>
              <w:spacing w:after="0" w:line="240" w:lineRule="auto"/>
              <w:rPr>
                <w:b/>
                <w:szCs w:val="24"/>
              </w:rPr>
            </w:pPr>
            <w:r>
              <w:rPr>
                <w:b/>
                <w:szCs w:val="24"/>
              </w:rPr>
              <w:t>От Поставщика</w:t>
            </w:r>
          </w:p>
          <w:p w14:paraId="27F477A6" w14:textId="77777777" w:rsidR="00BF3707" w:rsidRDefault="00BF3707" w:rsidP="00BF3707">
            <w:pPr>
              <w:spacing w:after="0" w:line="240" w:lineRule="auto"/>
              <w:rPr>
                <w:b/>
                <w:szCs w:val="24"/>
              </w:rPr>
            </w:pPr>
          </w:p>
          <w:p w14:paraId="689EE2A2" w14:textId="77777777" w:rsidR="00BF3707" w:rsidRDefault="00BF3707" w:rsidP="00BF3707">
            <w:pPr>
              <w:spacing w:after="0" w:line="240" w:lineRule="auto"/>
              <w:rPr>
                <w:b/>
                <w:szCs w:val="24"/>
              </w:rPr>
            </w:pPr>
          </w:p>
          <w:p w14:paraId="32695E0F" w14:textId="77777777" w:rsidR="00BF3707" w:rsidRDefault="00BF3707" w:rsidP="00BF3707">
            <w:pPr>
              <w:spacing w:after="0" w:line="240" w:lineRule="auto"/>
              <w:rPr>
                <w:b/>
                <w:szCs w:val="24"/>
              </w:rPr>
            </w:pPr>
          </w:p>
          <w:p w14:paraId="11F64FB0" w14:textId="77777777" w:rsidR="00BF3707" w:rsidRDefault="00BF3707" w:rsidP="00BF3707">
            <w:pPr>
              <w:spacing w:after="0" w:line="240" w:lineRule="auto"/>
              <w:rPr>
                <w:b/>
                <w:szCs w:val="24"/>
              </w:rPr>
            </w:pPr>
            <w:r>
              <w:rPr>
                <w:b/>
                <w:szCs w:val="24"/>
              </w:rPr>
              <w:t>_____________________/_______________/</w:t>
            </w:r>
          </w:p>
          <w:p w14:paraId="3EF7A0D1" w14:textId="288725CD" w:rsidR="00BF3707" w:rsidRPr="00BF3707" w:rsidRDefault="00BF3707" w:rsidP="00BF3707">
            <w:pPr>
              <w:spacing w:after="0" w:line="240" w:lineRule="auto"/>
              <w:rPr>
                <w:szCs w:val="24"/>
              </w:rPr>
            </w:pPr>
            <w:proofErr w:type="spellStart"/>
            <w:r w:rsidRPr="00BF3707">
              <w:rPr>
                <w:szCs w:val="24"/>
              </w:rPr>
              <w:t>М.п</w:t>
            </w:r>
            <w:proofErr w:type="spellEnd"/>
            <w:r w:rsidRPr="00BF3707">
              <w:rPr>
                <w:szCs w:val="24"/>
              </w:rPr>
              <w:t>.</w:t>
            </w:r>
          </w:p>
        </w:tc>
      </w:tr>
    </w:tbl>
    <w:p w14:paraId="2A6C4CA5" w14:textId="0FAEB16F" w:rsidR="00813BC9" w:rsidRPr="00B77C3A" w:rsidRDefault="0086241E">
      <w:pPr>
        <w:pageBreakBefore/>
        <w:spacing w:after="0" w:line="240" w:lineRule="auto"/>
        <w:jc w:val="right"/>
        <w:rPr>
          <w:color w:val="000000"/>
          <w:sz w:val="23"/>
          <w:szCs w:val="23"/>
        </w:rPr>
      </w:pPr>
      <w:bookmarkStart w:id="5" w:name="_Hlk196125892"/>
      <w:r w:rsidRPr="00B77C3A">
        <w:rPr>
          <w:color w:val="000000"/>
          <w:sz w:val="23"/>
          <w:szCs w:val="23"/>
        </w:rPr>
        <w:lastRenderedPageBreak/>
        <w:t>Приложение № 1</w:t>
      </w:r>
    </w:p>
    <w:p w14:paraId="17C51509" w14:textId="77777777" w:rsidR="00813BC9" w:rsidRPr="00B77C3A" w:rsidRDefault="0086241E">
      <w:pPr>
        <w:spacing w:after="0" w:line="240" w:lineRule="auto"/>
        <w:jc w:val="right"/>
        <w:rPr>
          <w:sz w:val="23"/>
          <w:szCs w:val="23"/>
        </w:rPr>
      </w:pPr>
      <w:bookmarkStart w:id="6" w:name="_Hlk128999778"/>
      <w:r w:rsidRPr="00B77C3A">
        <w:rPr>
          <w:sz w:val="23"/>
          <w:szCs w:val="23"/>
        </w:rPr>
        <w:t>к Договору № ______</w:t>
      </w:r>
    </w:p>
    <w:p w14:paraId="7EC4AB7E" w14:textId="10775460" w:rsidR="00813BC9" w:rsidRPr="00B77C3A" w:rsidRDefault="0086241E">
      <w:pPr>
        <w:spacing w:after="0" w:line="240" w:lineRule="auto"/>
        <w:jc w:val="right"/>
        <w:rPr>
          <w:b/>
          <w:sz w:val="23"/>
          <w:szCs w:val="23"/>
        </w:rPr>
      </w:pPr>
      <w:r w:rsidRPr="00B77C3A">
        <w:rPr>
          <w:sz w:val="23"/>
          <w:szCs w:val="23"/>
        </w:rPr>
        <w:t>от ___________ 202</w:t>
      </w:r>
      <w:r w:rsidR="00B77C3A" w:rsidRPr="00B77C3A">
        <w:rPr>
          <w:sz w:val="23"/>
          <w:szCs w:val="23"/>
        </w:rPr>
        <w:t>6</w:t>
      </w:r>
      <w:r w:rsidRPr="00B77C3A">
        <w:rPr>
          <w:sz w:val="23"/>
          <w:szCs w:val="23"/>
        </w:rPr>
        <w:t xml:space="preserve"> г.</w:t>
      </w:r>
      <w:bookmarkEnd w:id="6"/>
    </w:p>
    <w:p w14:paraId="59F40DF0" w14:textId="77777777" w:rsidR="00813BC9" w:rsidRPr="00B77C3A" w:rsidRDefault="00813BC9">
      <w:pPr>
        <w:spacing w:after="0" w:line="240" w:lineRule="auto"/>
        <w:jc w:val="right"/>
        <w:rPr>
          <w:b/>
          <w:sz w:val="23"/>
          <w:szCs w:val="23"/>
        </w:rPr>
      </w:pPr>
    </w:p>
    <w:p w14:paraId="3D3D7240" w14:textId="77777777" w:rsidR="00813BC9" w:rsidRPr="00B77C3A" w:rsidRDefault="0086241E" w:rsidP="0016412E">
      <w:pPr>
        <w:spacing w:after="120" w:line="240" w:lineRule="auto"/>
        <w:jc w:val="center"/>
        <w:rPr>
          <w:b/>
          <w:sz w:val="23"/>
          <w:szCs w:val="23"/>
        </w:rPr>
      </w:pPr>
      <w:r w:rsidRPr="00B77C3A">
        <w:rPr>
          <w:b/>
          <w:sz w:val="23"/>
          <w:szCs w:val="23"/>
        </w:rPr>
        <w:t>Спецификация</w:t>
      </w: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3497"/>
        <w:gridCol w:w="1073"/>
        <w:gridCol w:w="203"/>
        <w:gridCol w:w="1418"/>
        <w:gridCol w:w="850"/>
        <w:gridCol w:w="1134"/>
        <w:gridCol w:w="1701"/>
        <w:gridCol w:w="146"/>
      </w:tblGrid>
      <w:tr w:rsidR="0016412E" w:rsidRPr="0016412E" w14:paraId="39A640F7" w14:textId="77777777" w:rsidTr="0016412E">
        <w:trPr>
          <w:gridAfter w:val="1"/>
          <w:wAfter w:w="141" w:type="dxa"/>
          <w:tblHeader/>
        </w:trPr>
        <w:tc>
          <w:tcPr>
            <w:tcW w:w="467" w:type="dxa"/>
            <w:vAlign w:val="center"/>
          </w:tcPr>
          <w:p w14:paraId="20276C10" w14:textId="77777777" w:rsidR="0016412E" w:rsidRPr="0016412E" w:rsidRDefault="0016412E" w:rsidP="0016412E">
            <w:pPr>
              <w:spacing w:before="120" w:after="120"/>
              <w:jc w:val="center"/>
              <w:rPr>
                <w:sz w:val="23"/>
                <w:szCs w:val="23"/>
              </w:rPr>
            </w:pPr>
            <w:r w:rsidRPr="0016412E">
              <w:rPr>
                <w:sz w:val="23"/>
                <w:szCs w:val="23"/>
              </w:rPr>
              <w:t xml:space="preserve">№ </w:t>
            </w:r>
            <w:proofErr w:type="spellStart"/>
            <w:r w:rsidRPr="0016412E">
              <w:rPr>
                <w:sz w:val="23"/>
                <w:szCs w:val="23"/>
              </w:rPr>
              <w:t>пп</w:t>
            </w:r>
            <w:proofErr w:type="spellEnd"/>
          </w:p>
        </w:tc>
        <w:tc>
          <w:tcPr>
            <w:tcW w:w="3497" w:type="dxa"/>
            <w:vAlign w:val="center"/>
          </w:tcPr>
          <w:p w14:paraId="2369543E" w14:textId="77777777" w:rsidR="0016412E" w:rsidRPr="0016412E" w:rsidRDefault="0016412E" w:rsidP="0016412E">
            <w:pPr>
              <w:spacing w:before="120" w:after="120"/>
              <w:jc w:val="center"/>
              <w:rPr>
                <w:sz w:val="23"/>
                <w:szCs w:val="23"/>
              </w:rPr>
            </w:pPr>
            <w:r w:rsidRPr="0016412E">
              <w:rPr>
                <w:sz w:val="23"/>
                <w:szCs w:val="23"/>
              </w:rPr>
              <w:t>Наименование</w:t>
            </w:r>
          </w:p>
        </w:tc>
        <w:tc>
          <w:tcPr>
            <w:tcW w:w="1276" w:type="dxa"/>
            <w:gridSpan w:val="2"/>
            <w:vAlign w:val="center"/>
          </w:tcPr>
          <w:p w14:paraId="1AD18B5E" w14:textId="77777777" w:rsidR="0016412E" w:rsidRPr="0016412E" w:rsidRDefault="0016412E" w:rsidP="0016412E">
            <w:pPr>
              <w:spacing w:before="120" w:after="120"/>
              <w:jc w:val="center"/>
              <w:rPr>
                <w:sz w:val="23"/>
                <w:szCs w:val="23"/>
              </w:rPr>
            </w:pPr>
            <w:r w:rsidRPr="0016412E">
              <w:rPr>
                <w:sz w:val="23"/>
                <w:szCs w:val="23"/>
              </w:rPr>
              <w:t xml:space="preserve">Страна </w:t>
            </w:r>
            <w:proofErr w:type="spellStart"/>
            <w:r w:rsidRPr="0016412E">
              <w:rPr>
                <w:sz w:val="23"/>
                <w:szCs w:val="23"/>
              </w:rPr>
              <w:t>происхож-дения</w:t>
            </w:r>
            <w:proofErr w:type="spellEnd"/>
            <w:r w:rsidRPr="0016412E">
              <w:rPr>
                <w:sz w:val="23"/>
                <w:szCs w:val="23"/>
              </w:rPr>
              <w:t xml:space="preserve"> </w:t>
            </w:r>
          </w:p>
        </w:tc>
        <w:tc>
          <w:tcPr>
            <w:tcW w:w="1418" w:type="dxa"/>
          </w:tcPr>
          <w:p w14:paraId="4C17EF18" w14:textId="77777777" w:rsidR="0016412E" w:rsidRPr="0016412E" w:rsidRDefault="0016412E" w:rsidP="0016412E">
            <w:pPr>
              <w:spacing w:before="120" w:after="120"/>
              <w:jc w:val="center"/>
              <w:rPr>
                <w:sz w:val="23"/>
                <w:szCs w:val="23"/>
              </w:rPr>
            </w:pPr>
            <w:r w:rsidRPr="0016412E">
              <w:rPr>
                <w:sz w:val="23"/>
                <w:szCs w:val="23"/>
              </w:rPr>
              <w:t>Цена с НДС, руб.</w:t>
            </w:r>
          </w:p>
        </w:tc>
        <w:tc>
          <w:tcPr>
            <w:tcW w:w="850" w:type="dxa"/>
          </w:tcPr>
          <w:p w14:paraId="4D3C5990" w14:textId="77777777" w:rsidR="0016412E" w:rsidRPr="0016412E" w:rsidRDefault="0016412E" w:rsidP="0016412E">
            <w:pPr>
              <w:spacing w:before="120" w:after="120"/>
              <w:jc w:val="center"/>
              <w:rPr>
                <w:sz w:val="23"/>
                <w:szCs w:val="23"/>
              </w:rPr>
            </w:pPr>
            <w:r w:rsidRPr="0016412E">
              <w:rPr>
                <w:sz w:val="23"/>
                <w:szCs w:val="23"/>
              </w:rPr>
              <w:t>Кол-во</w:t>
            </w:r>
          </w:p>
        </w:tc>
        <w:tc>
          <w:tcPr>
            <w:tcW w:w="1134" w:type="dxa"/>
          </w:tcPr>
          <w:p w14:paraId="1F44CE18" w14:textId="77777777" w:rsidR="0016412E" w:rsidRPr="0016412E" w:rsidRDefault="0016412E" w:rsidP="0016412E">
            <w:pPr>
              <w:spacing w:before="120" w:after="120"/>
              <w:jc w:val="center"/>
              <w:rPr>
                <w:sz w:val="23"/>
                <w:szCs w:val="23"/>
              </w:rPr>
            </w:pPr>
            <w:r w:rsidRPr="0016412E">
              <w:rPr>
                <w:sz w:val="23"/>
                <w:szCs w:val="23"/>
              </w:rPr>
              <w:t>Ед. изм.</w:t>
            </w:r>
          </w:p>
        </w:tc>
        <w:tc>
          <w:tcPr>
            <w:tcW w:w="1701" w:type="dxa"/>
            <w:vAlign w:val="center"/>
          </w:tcPr>
          <w:p w14:paraId="2DA32DF6" w14:textId="77777777" w:rsidR="0016412E" w:rsidRPr="0016412E" w:rsidRDefault="0016412E" w:rsidP="0016412E">
            <w:pPr>
              <w:spacing w:before="120" w:after="120"/>
              <w:jc w:val="center"/>
              <w:rPr>
                <w:sz w:val="23"/>
                <w:szCs w:val="23"/>
              </w:rPr>
            </w:pPr>
            <w:r w:rsidRPr="0016412E">
              <w:rPr>
                <w:sz w:val="23"/>
                <w:szCs w:val="23"/>
              </w:rPr>
              <w:t xml:space="preserve">Сумма </w:t>
            </w:r>
          </w:p>
          <w:p w14:paraId="6826F588" w14:textId="77777777" w:rsidR="0016412E" w:rsidRPr="0016412E" w:rsidRDefault="0016412E" w:rsidP="0016412E">
            <w:pPr>
              <w:spacing w:before="120" w:after="120"/>
              <w:jc w:val="center"/>
              <w:rPr>
                <w:sz w:val="23"/>
                <w:szCs w:val="23"/>
              </w:rPr>
            </w:pPr>
            <w:r w:rsidRPr="0016412E">
              <w:rPr>
                <w:sz w:val="23"/>
                <w:szCs w:val="23"/>
              </w:rPr>
              <w:t>в т.ч. НДС, руб.</w:t>
            </w:r>
          </w:p>
        </w:tc>
      </w:tr>
      <w:tr w:rsidR="0016412E" w:rsidRPr="0016412E" w14:paraId="281B7964" w14:textId="77777777" w:rsidTr="0016412E">
        <w:trPr>
          <w:gridAfter w:val="1"/>
          <w:wAfter w:w="141" w:type="dxa"/>
        </w:trPr>
        <w:tc>
          <w:tcPr>
            <w:tcW w:w="467" w:type="dxa"/>
          </w:tcPr>
          <w:p w14:paraId="3A172669"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3497" w:type="dxa"/>
            <w:tcBorders>
              <w:top w:val="nil"/>
              <w:left w:val="nil"/>
              <w:bottom w:val="single" w:sz="4" w:space="0" w:color="auto"/>
              <w:right w:val="nil"/>
            </w:tcBorders>
            <w:vAlign w:val="bottom"/>
          </w:tcPr>
          <w:p w14:paraId="25296C74"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 xml:space="preserve">Кабель витая пара </w:t>
            </w:r>
            <w:r w:rsidRPr="0016412E">
              <w:rPr>
                <w:color w:val="000000" w:themeColor="text1"/>
                <w:sz w:val="23"/>
                <w:szCs w:val="23"/>
                <w:lang w:val="en-US"/>
              </w:rPr>
              <w:t>U</w:t>
            </w:r>
            <w:r w:rsidRPr="0016412E">
              <w:rPr>
                <w:color w:val="000000" w:themeColor="text1"/>
                <w:sz w:val="23"/>
                <w:szCs w:val="23"/>
              </w:rPr>
              <w:t>/</w:t>
            </w:r>
            <w:r w:rsidRPr="0016412E">
              <w:rPr>
                <w:color w:val="000000" w:themeColor="text1"/>
                <w:sz w:val="23"/>
                <w:szCs w:val="23"/>
                <w:lang w:val="en-US"/>
              </w:rPr>
              <w:t>UTP</w:t>
            </w:r>
            <w:r w:rsidRPr="0016412E">
              <w:rPr>
                <w:color w:val="000000" w:themeColor="text1"/>
                <w:sz w:val="23"/>
                <w:szCs w:val="23"/>
              </w:rPr>
              <w:t xml:space="preserve"> 5</w:t>
            </w:r>
            <w:r w:rsidRPr="0016412E">
              <w:rPr>
                <w:color w:val="000000" w:themeColor="text1"/>
                <w:sz w:val="23"/>
                <w:szCs w:val="23"/>
                <w:lang w:val="en-US"/>
              </w:rPr>
              <w:t>e</w:t>
            </w:r>
            <w:r w:rsidRPr="0016412E">
              <w:rPr>
                <w:color w:val="000000" w:themeColor="text1"/>
                <w:sz w:val="23"/>
                <w:szCs w:val="23"/>
              </w:rPr>
              <w:t xml:space="preserve"> кат. 4 пары </w:t>
            </w:r>
            <w:proofErr w:type="spellStart"/>
            <w:r w:rsidRPr="0016412E">
              <w:rPr>
                <w:color w:val="000000" w:themeColor="text1"/>
                <w:sz w:val="23"/>
                <w:szCs w:val="23"/>
                <w:lang w:val="en-US"/>
              </w:rPr>
              <w:t>Cabeus</w:t>
            </w:r>
            <w:proofErr w:type="spellEnd"/>
            <w:r w:rsidRPr="0016412E">
              <w:rPr>
                <w:color w:val="000000" w:themeColor="text1"/>
                <w:sz w:val="23"/>
                <w:szCs w:val="23"/>
              </w:rPr>
              <w:t xml:space="preserve"> </w:t>
            </w:r>
            <w:r w:rsidRPr="0016412E">
              <w:rPr>
                <w:color w:val="000000" w:themeColor="text1"/>
                <w:sz w:val="23"/>
                <w:szCs w:val="23"/>
                <w:lang w:val="en-US"/>
              </w:rPr>
              <w:t>UTP</w:t>
            </w:r>
            <w:r w:rsidRPr="0016412E">
              <w:rPr>
                <w:color w:val="000000" w:themeColor="text1"/>
                <w:sz w:val="23"/>
                <w:szCs w:val="23"/>
              </w:rPr>
              <w:t>-4</w:t>
            </w:r>
            <w:r w:rsidRPr="0016412E">
              <w:rPr>
                <w:color w:val="000000" w:themeColor="text1"/>
                <w:sz w:val="23"/>
                <w:szCs w:val="23"/>
                <w:lang w:val="en-US"/>
              </w:rPr>
              <w:t>P</w:t>
            </w:r>
            <w:r w:rsidRPr="0016412E">
              <w:rPr>
                <w:color w:val="000000" w:themeColor="text1"/>
                <w:sz w:val="23"/>
                <w:szCs w:val="23"/>
              </w:rPr>
              <w:t>-</w:t>
            </w:r>
            <w:r w:rsidRPr="0016412E">
              <w:rPr>
                <w:color w:val="000000" w:themeColor="text1"/>
                <w:sz w:val="23"/>
                <w:szCs w:val="23"/>
                <w:lang w:val="en-US"/>
              </w:rPr>
              <w:t>Cat</w:t>
            </w:r>
            <w:r w:rsidRPr="0016412E">
              <w:rPr>
                <w:color w:val="000000" w:themeColor="text1"/>
                <w:sz w:val="23"/>
                <w:szCs w:val="23"/>
              </w:rPr>
              <w:t>.5</w:t>
            </w:r>
            <w:r w:rsidRPr="0016412E">
              <w:rPr>
                <w:color w:val="000000" w:themeColor="text1"/>
                <w:sz w:val="23"/>
                <w:szCs w:val="23"/>
                <w:lang w:val="en-US"/>
              </w:rPr>
              <w:t>e</w:t>
            </w:r>
            <w:r w:rsidRPr="0016412E">
              <w:rPr>
                <w:color w:val="000000" w:themeColor="text1"/>
                <w:sz w:val="23"/>
                <w:szCs w:val="23"/>
              </w:rPr>
              <w:t>-</w:t>
            </w:r>
            <w:r w:rsidRPr="0016412E">
              <w:rPr>
                <w:color w:val="000000" w:themeColor="text1"/>
                <w:sz w:val="23"/>
                <w:szCs w:val="23"/>
                <w:lang w:val="en-US"/>
              </w:rPr>
              <w:t>SOLID</w:t>
            </w:r>
            <w:r w:rsidRPr="0016412E">
              <w:rPr>
                <w:color w:val="000000" w:themeColor="text1"/>
                <w:sz w:val="23"/>
                <w:szCs w:val="23"/>
              </w:rPr>
              <w:t>-</w:t>
            </w:r>
            <w:r w:rsidRPr="0016412E">
              <w:rPr>
                <w:color w:val="000000" w:themeColor="text1"/>
                <w:sz w:val="23"/>
                <w:szCs w:val="23"/>
                <w:lang w:val="en-US"/>
              </w:rPr>
              <w:t>LSZH</w:t>
            </w:r>
            <w:r w:rsidRPr="0016412E">
              <w:rPr>
                <w:color w:val="000000" w:themeColor="text1"/>
                <w:sz w:val="23"/>
                <w:szCs w:val="23"/>
              </w:rPr>
              <w:t>-</w:t>
            </w:r>
            <w:r w:rsidRPr="0016412E">
              <w:rPr>
                <w:color w:val="000000" w:themeColor="text1"/>
                <w:sz w:val="23"/>
                <w:szCs w:val="23"/>
                <w:lang w:val="en-US"/>
              </w:rPr>
              <w:t>WH</w:t>
            </w:r>
            <w:r w:rsidRPr="0016412E">
              <w:rPr>
                <w:color w:val="000000" w:themeColor="text1"/>
                <w:sz w:val="23"/>
                <w:szCs w:val="23"/>
              </w:rPr>
              <w:t xml:space="preserve"> 24</w:t>
            </w:r>
            <w:r w:rsidRPr="0016412E">
              <w:rPr>
                <w:color w:val="000000" w:themeColor="text1"/>
                <w:sz w:val="23"/>
                <w:szCs w:val="23"/>
                <w:lang w:val="en-US"/>
              </w:rPr>
              <w:t>AWG</w:t>
            </w:r>
            <w:r w:rsidRPr="0016412E">
              <w:rPr>
                <w:color w:val="000000" w:themeColor="text1"/>
                <w:sz w:val="23"/>
                <w:szCs w:val="23"/>
              </w:rPr>
              <w:t>(0.50 мм), медь, одножильный (</w:t>
            </w:r>
            <w:r w:rsidRPr="0016412E">
              <w:rPr>
                <w:color w:val="000000" w:themeColor="text1"/>
                <w:sz w:val="23"/>
                <w:szCs w:val="23"/>
                <w:lang w:val="en-US"/>
              </w:rPr>
              <w:t>solid</w:t>
            </w:r>
            <w:r w:rsidRPr="0016412E">
              <w:rPr>
                <w:color w:val="000000" w:themeColor="text1"/>
                <w:sz w:val="23"/>
                <w:szCs w:val="23"/>
              </w:rPr>
              <w:t xml:space="preserve">), внутренний, </w:t>
            </w:r>
            <w:r w:rsidRPr="0016412E">
              <w:rPr>
                <w:color w:val="000000" w:themeColor="text1"/>
                <w:sz w:val="23"/>
                <w:szCs w:val="23"/>
                <w:lang w:val="en-US"/>
              </w:rPr>
              <w:t>LSZH</w:t>
            </w:r>
            <w:r w:rsidRPr="0016412E">
              <w:rPr>
                <w:color w:val="000000" w:themeColor="text1"/>
                <w:sz w:val="23"/>
                <w:szCs w:val="23"/>
              </w:rPr>
              <w:t xml:space="preserve">, белый, </w:t>
            </w:r>
            <w:proofErr w:type="spellStart"/>
            <w:r w:rsidRPr="0016412E">
              <w:rPr>
                <w:color w:val="000000" w:themeColor="text1"/>
                <w:sz w:val="23"/>
                <w:szCs w:val="23"/>
              </w:rPr>
              <w:t>уп</w:t>
            </w:r>
            <w:proofErr w:type="spellEnd"/>
            <w:r w:rsidRPr="0016412E">
              <w:rPr>
                <w:color w:val="000000" w:themeColor="text1"/>
                <w:sz w:val="23"/>
                <w:szCs w:val="23"/>
              </w:rPr>
              <w:t>/305м</w:t>
            </w:r>
          </w:p>
        </w:tc>
        <w:tc>
          <w:tcPr>
            <w:tcW w:w="1276" w:type="dxa"/>
            <w:gridSpan w:val="2"/>
          </w:tcPr>
          <w:p w14:paraId="41325D9B" w14:textId="77777777" w:rsidR="0016412E" w:rsidRPr="0016412E" w:rsidRDefault="0016412E" w:rsidP="0016412E">
            <w:pPr>
              <w:spacing w:before="20" w:after="20"/>
              <w:jc w:val="center"/>
              <w:rPr>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37C7670" w14:textId="77777777" w:rsidR="0016412E" w:rsidRPr="0016412E" w:rsidRDefault="0016412E" w:rsidP="0016412E">
            <w:pPr>
              <w:jc w:val="center"/>
              <w:rPr>
                <w:color w:val="000000" w:themeColor="text1"/>
                <w:sz w:val="23"/>
                <w:szCs w:val="23"/>
              </w:rPr>
            </w:pPr>
            <w:r w:rsidRPr="0016412E">
              <w:rPr>
                <w:color w:val="000000" w:themeColor="text1"/>
                <w:sz w:val="23"/>
                <w:szCs w:val="23"/>
              </w:rPr>
              <w:t xml:space="preserve">16 757,00 </w:t>
            </w:r>
          </w:p>
        </w:tc>
        <w:tc>
          <w:tcPr>
            <w:tcW w:w="850" w:type="dxa"/>
          </w:tcPr>
          <w:p w14:paraId="28D86421" w14:textId="77777777" w:rsidR="0016412E" w:rsidRPr="0016412E" w:rsidRDefault="0016412E" w:rsidP="0016412E">
            <w:pPr>
              <w:jc w:val="center"/>
              <w:rPr>
                <w:color w:val="000000" w:themeColor="text1"/>
                <w:sz w:val="23"/>
                <w:szCs w:val="23"/>
              </w:rPr>
            </w:pPr>
            <w:r w:rsidRPr="0016412E">
              <w:rPr>
                <w:color w:val="000000" w:themeColor="text1"/>
                <w:sz w:val="23"/>
                <w:szCs w:val="23"/>
              </w:rPr>
              <w:t>3</w:t>
            </w:r>
          </w:p>
        </w:tc>
        <w:tc>
          <w:tcPr>
            <w:tcW w:w="1134" w:type="dxa"/>
          </w:tcPr>
          <w:p w14:paraId="10861DBC"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042F5D50" w14:textId="77777777" w:rsidR="0016412E" w:rsidRPr="0016412E" w:rsidRDefault="0016412E" w:rsidP="0016412E">
            <w:pPr>
              <w:jc w:val="center"/>
              <w:rPr>
                <w:color w:val="000000" w:themeColor="text1"/>
                <w:sz w:val="23"/>
                <w:szCs w:val="23"/>
              </w:rPr>
            </w:pPr>
            <w:r w:rsidRPr="0016412E">
              <w:rPr>
                <w:color w:val="000000" w:themeColor="text1"/>
                <w:sz w:val="23"/>
                <w:szCs w:val="23"/>
              </w:rPr>
              <w:t>50 271,00</w:t>
            </w:r>
          </w:p>
        </w:tc>
      </w:tr>
      <w:tr w:rsidR="0016412E" w:rsidRPr="0016412E" w14:paraId="6669041B" w14:textId="77777777" w:rsidTr="0016412E">
        <w:trPr>
          <w:gridAfter w:val="1"/>
          <w:wAfter w:w="141" w:type="dxa"/>
        </w:trPr>
        <w:tc>
          <w:tcPr>
            <w:tcW w:w="467" w:type="dxa"/>
          </w:tcPr>
          <w:p w14:paraId="410CB510" w14:textId="77777777" w:rsidR="0016412E" w:rsidRPr="0016412E" w:rsidRDefault="0016412E" w:rsidP="0016412E">
            <w:pPr>
              <w:jc w:val="center"/>
              <w:rPr>
                <w:color w:val="000000" w:themeColor="text1"/>
                <w:sz w:val="23"/>
                <w:szCs w:val="23"/>
              </w:rPr>
            </w:pPr>
            <w:r w:rsidRPr="0016412E">
              <w:rPr>
                <w:color w:val="000000" w:themeColor="text1"/>
                <w:sz w:val="23"/>
                <w:szCs w:val="23"/>
              </w:rPr>
              <w:t>2</w:t>
            </w:r>
          </w:p>
        </w:tc>
        <w:tc>
          <w:tcPr>
            <w:tcW w:w="3497" w:type="dxa"/>
            <w:tcBorders>
              <w:top w:val="single" w:sz="4" w:space="0" w:color="auto"/>
              <w:left w:val="nil"/>
              <w:bottom w:val="single" w:sz="4" w:space="0" w:color="auto"/>
              <w:right w:val="nil"/>
            </w:tcBorders>
            <w:vAlign w:val="bottom"/>
          </w:tcPr>
          <w:p w14:paraId="1F8B0872"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 xml:space="preserve">Видеокарта </w:t>
            </w:r>
            <w:r w:rsidRPr="0016412E">
              <w:rPr>
                <w:color w:val="000000" w:themeColor="text1"/>
                <w:sz w:val="23"/>
                <w:szCs w:val="23"/>
                <w:lang w:val="en-US"/>
              </w:rPr>
              <w:t>PCI</w:t>
            </w:r>
            <w:r w:rsidRPr="0016412E">
              <w:rPr>
                <w:color w:val="000000" w:themeColor="text1"/>
                <w:sz w:val="23"/>
                <w:szCs w:val="23"/>
              </w:rPr>
              <w:t>-</w:t>
            </w:r>
            <w:r w:rsidRPr="0016412E">
              <w:rPr>
                <w:color w:val="000000" w:themeColor="text1"/>
                <w:sz w:val="23"/>
                <w:szCs w:val="23"/>
                <w:lang w:val="en-US"/>
              </w:rPr>
              <w:t>E</w:t>
            </w:r>
            <w:r w:rsidRPr="0016412E">
              <w:rPr>
                <w:color w:val="000000" w:themeColor="text1"/>
                <w:sz w:val="23"/>
                <w:szCs w:val="23"/>
              </w:rPr>
              <w:t xml:space="preserve"> </w:t>
            </w:r>
            <w:proofErr w:type="spellStart"/>
            <w:r w:rsidRPr="0016412E">
              <w:rPr>
                <w:color w:val="000000" w:themeColor="text1"/>
                <w:sz w:val="23"/>
                <w:szCs w:val="23"/>
                <w:lang w:val="en-US"/>
              </w:rPr>
              <w:t>nVidia</w:t>
            </w:r>
            <w:proofErr w:type="spellEnd"/>
            <w:r w:rsidRPr="0016412E">
              <w:rPr>
                <w:color w:val="000000" w:themeColor="text1"/>
                <w:sz w:val="23"/>
                <w:szCs w:val="23"/>
              </w:rPr>
              <w:t xml:space="preserve"> </w:t>
            </w:r>
            <w:r w:rsidRPr="0016412E">
              <w:rPr>
                <w:color w:val="000000" w:themeColor="text1"/>
                <w:sz w:val="23"/>
                <w:szCs w:val="23"/>
                <w:lang w:val="en-US"/>
              </w:rPr>
              <w:t>RTX</w:t>
            </w:r>
            <w:r w:rsidRPr="0016412E">
              <w:rPr>
                <w:color w:val="000000" w:themeColor="text1"/>
                <w:sz w:val="23"/>
                <w:szCs w:val="23"/>
              </w:rPr>
              <w:t xml:space="preserve"> </w:t>
            </w:r>
            <w:r w:rsidRPr="0016412E">
              <w:rPr>
                <w:color w:val="000000" w:themeColor="text1"/>
                <w:sz w:val="23"/>
                <w:szCs w:val="23"/>
                <w:lang w:val="en-US"/>
              </w:rPr>
              <w:t>PRO</w:t>
            </w:r>
            <w:r w:rsidRPr="0016412E">
              <w:rPr>
                <w:color w:val="000000" w:themeColor="text1"/>
                <w:sz w:val="23"/>
                <w:szCs w:val="23"/>
              </w:rPr>
              <w:t xml:space="preserve"> 4000 (900-5</w:t>
            </w:r>
            <w:r w:rsidRPr="0016412E">
              <w:rPr>
                <w:color w:val="000000" w:themeColor="text1"/>
                <w:sz w:val="23"/>
                <w:szCs w:val="23"/>
                <w:lang w:val="en-US"/>
              </w:rPr>
              <w:t>G</w:t>
            </w:r>
            <w:r w:rsidRPr="0016412E">
              <w:rPr>
                <w:color w:val="000000" w:themeColor="text1"/>
                <w:sz w:val="23"/>
                <w:szCs w:val="23"/>
              </w:rPr>
              <w:t xml:space="preserve">147-2270-000) </w:t>
            </w:r>
          </w:p>
        </w:tc>
        <w:tc>
          <w:tcPr>
            <w:tcW w:w="1276" w:type="dxa"/>
            <w:gridSpan w:val="2"/>
          </w:tcPr>
          <w:p w14:paraId="33CFCAE4"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410C4BF3"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188 164,00</w:t>
            </w:r>
          </w:p>
        </w:tc>
        <w:tc>
          <w:tcPr>
            <w:tcW w:w="850" w:type="dxa"/>
          </w:tcPr>
          <w:p w14:paraId="0FCA866B"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679361E1"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1C1ED89F"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188 164,00</w:t>
            </w:r>
          </w:p>
        </w:tc>
      </w:tr>
      <w:tr w:rsidR="0016412E" w:rsidRPr="0016412E" w14:paraId="1C1FF83C" w14:textId="77777777" w:rsidTr="0016412E">
        <w:trPr>
          <w:gridAfter w:val="1"/>
          <w:wAfter w:w="141" w:type="dxa"/>
        </w:trPr>
        <w:tc>
          <w:tcPr>
            <w:tcW w:w="467" w:type="dxa"/>
          </w:tcPr>
          <w:p w14:paraId="65CF706D" w14:textId="77777777" w:rsidR="0016412E" w:rsidRPr="0016412E" w:rsidRDefault="0016412E" w:rsidP="0016412E">
            <w:pPr>
              <w:jc w:val="center"/>
              <w:rPr>
                <w:color w:val="000000" w:themeColor="text1"/>
                <w:sz w:val="23"/>
                <w:szCs w:val="23"/>
              </w:rPr>
            </w:pPr>
            <w:r w:rsidRPr="0016412E">
              <w:rPr>
                <w:color w:val="000000" w:themeColor="text1"/>
                <w:sz w:val="23"/>
                <w:szCs w:val="23"/>
              </w:rPr>
              <w:t>3</w:t>
            </w:r>
          </w:p>
        </w:tc>
        <w:tc>
          <w:tcPr>
            <w:tcW w:w="3497" w:type="dxa"/>
            <w:tcBorders>
              <w:top w:val="single" w:sz="4" w:space="0" w:color="auto"/>
              <w:left w:val="single" w:sz="4" w:space="0" w:color="000000"/>
              <w:bottom w:val="single" w:sz="4" w:space="0" w:color="000000"/>
              <w:right w:val="single" w:sz="4" w:space="0" w:color="000000"/>
            </w:tcBorders>
          </w:tcPr>
          <w:p w14:paraId="6218DFA9"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Жесткий</w:t>
            </w:r>
            <w:r w:rsidRPr="0016412E">
              <w:rPr>
                <w:color w:val="000000" w:themeColor="text1"/>
                <w:sz w:val="23"/>
                <w:szCs w:val="23"/>
                <w:lang w:val="en-US"/>
              </w:rPr>
              <w:t xml:space="preserve"> </w:t>
            </w:r>
            <w:r w:rsidRPr="0016412E">
              <w:rPr>
                <w:color w:val="000000" w:themeColor="text1"/>
                <w:sz w:val="23"/>
                <w:szCs w:val="23"/>
              </w:rPr>
              <w:t>диск</w:t>
            </w:r>
            <w:r w:rsidRPr="0016412E">
              <w:rPr>
                <w:color w:val="000000" w:themeColor="text1"/>
                <w:sz w:val="23"/>
                <w:szCs w:val="23"/>
                <w:lang w:val="en-US"/>
              </w:rPr>
              <w:t xml:space="preserve"> 4TB SATA 6Gb/s Western Digital WD40EFPX Red Plus NAS 3.5" 5400 RPM 256MB</w:t>
            </w:r>
          </w:p>
        </w:tc>
        <w:tc>
          <w:tcPr>
            <w:tcW w:w="1276" w:type="dxa"/>
            <w:gridSpan w:val="2"/>
          </w:tcPr>
          <w:p w14:paraId="6F493CF8"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226E0966"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23 656,00</w:t>
            </w:r>
          </w:p>
        </w:tc>
        <w:tc>
          <w:tcPr>
            <w:tcW w:w="850" w:type="dxa"/>
          </w:tcPr>
          <w:p w14:paraId="726B4F3D" w14:textId="77777777" w:rsidR="0016412E" w:rsidRPr="0016412E" w:rsidRDefault="0016412E" w:rsidP="0016412E">
            <w:pPr>
              <w:jc w:val="center"/>
              <w:rPr>
                <w:color w:val="000000" w:themeColor="text1"/>
                <w:sz w:val="23"/>
                <w:szCs w:val="23"/>
              </w:rPr>
            </w:pPr>
            <w:r w:rsidRPr="0016412E">
              <w:rPr>
                <w:color w:val="000000" w:themeColor="text1"/>
                <w:sz w:val="23"/>
                <w:szCs w:val="23"/>
              </w:rPr>
              <w:t>4</w:t>
            </w:r>
          </w:p>
        </w:tc>
        <w:tc>
          <w:tcPr>
            <w:tcW w:w="1134" w:type="dxa"/>
          </w:tcPr>
          <w:p w14:paraId="19CBD86A"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C3A1AB9"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94 624,00</w:t>
            </w:r>
          </w:p>
        </w:tc>
      </w:tr>
      <w:tr w:rsidR="0016412E" w:rsidRPr="0016412E" w14:paraId="2572563E" w14:textId="77777777" w:rsidTr="0016412E">
        <w:trPr>
          <w:gridAfter w:val="1"/>
          <w:wAfter w:w="141" w:type="dxa"/>
        </w:trPr>
        <w:tc>
          <w:tcPr>
            <w:tcW w:w="467" w:type="dxa"/>
          </w:tcPr>
          <w:p w14:paraId="1182E526" w14:textId="77777777" w:rsidR="0016412E" w:rsidRPr="0016412E" w:rsidRDefault="0016412E" w:rsidP="0016412E">
            <w:pPr>
              <w:jc w:val="center"/>
              <w:rPr>
                <w:color w:val="000000" w:themeColor="text1"/>
                <w:sz w:val="23"/>
                <w:szCs w:val="23"/>
              </w:rPr>
            </w:pPr>
            <w:r w:rsidRPr="0016412E">
              <w:rPr>
                <w:color w:val="000000" w:themeColor="text1"/>
                <w:sz w:val="23"/>
                <w:szCs w:val="23"/>
              </w:rPr>
              <w:t>4</w:t>
            </w:r>
          </w:p>
        </w:tc>
        <w:tc>
          <w:tcPr>
            <w:tcW w:w="3497" w:type="dxa"/>
            <w:tcBorders>
              <w:top w:val="single" w:sz="4" w:space="0" w:color="000000"/>
              <w:left w:val="single" w:sz="4" w:space="0" w:color="000000"/>
              <w:bottom w:val="single" w:sz="4" w:space="0" w:color="000000"/>
              <w:right w:val="single" w:sz="4" w:space="0" w:color="000000"/>
            </w:tcBorders>
          </w:tcPr>
          <w:p w14:paraId="659DA3FE"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Сетевая</w:t>
            </w:r>
            <w:r w:rsidRPr="0016412E">
              <w:rPr>
                <w:color w:val="000000" w:themeColor="text1"/>
                <w:sz w:val="23"/>
                <w:szCs w:val="23"/>
                <w:lang w:val="en-US"/>
              </w:rPr>
              <w:t xml:space="preserve"> </w:t>
            </w:r>
            <w:r w:rsidRPr="0016412E">
              <w:rPr>
                <w:color w:val="000000" w:themeColor="text1"/>
                <w:sz w:val="23"/>
                <w:szCs w:val="23"/>
              </w:rPr>
              <w:t>карта</w:t>
            </w:r>
            <w:r w:rsidRPr="0016412E">
              <w:rPr>
                <w:color w:val="000000" w:themeColor="text1"/>
                <w:sz w:val="23"/>
                <w:szCs w:val="23"/>
                <w:lang w:val="en-US"/>
              </w:rPr>
              <w:t xml:space="preserve"> Intel E10G42BTDABLK X520-DA2 (Intel 82599ES,PCI-E 2.0 x8,1GbE/10Gbps,Dual </w:t>
            </w:r>
            <w:proofErr w:type="spellStart"/>
            <w:r w:rsidRPr="0016412E">
              <w:rPr>
                <w:color w:val="000000" w:themeColor="text1"/>
                <w:sz w:val="23"/>
                <w:szCs w:val="23"/>
                <w:lang w:val="en-US"/>
              </w:rPr>
              <w:t>Port,SFP</w:t>
            </w:r>
            <w:proofErr w:type="spellEnd"/>
            <w:r w:rsidRPr="0016412E">
              <w:rPr>
                <w:color w:val="000000" w:themeColor="text1"/>
                <w:sz w:val="23"/>
                <w:szCs w:val="23"/>
                <w:lang w:val="en-US"/>
              </w:rPr>
              <w:t xml:space="preserve">+ Direct Attach </w:t>
            </w:r>
            <w:proofErr w:type="spellStart"/>
            <w:r w:rsidRPr="0016412E">
              <w:rPr>
                <w:color w:val="000000" w:themeColor="text1"/>
                <w:sz w:val="23"/>
                <w:szCs w:val="23"/>
                <w:lang w:val="en-US"/>
              </w:rPr>
              <w:t>Copper,VMDq,SR</w:t>
            </w:r>
            <w:proofErr w:type="spellEnd"/>
            <w:r w:rsidRPr="0016412E">
              <w:rPr>
                <w:color w:val="000000" w:themeColor="text1"/>
                <w:sz w:val="23"/>
                <w:szCs w:val="23"/>
                <w:lang w:val="en-US"/>
              </w:rPr>
              <w:t>-IOV,IPSEC) Bulk</w:t>
            </w:r>
          </w:p>
        </w:tc>
        <w:tc>
          <w:tcPr>
            <w:tcW w:w="1276" w:type="dxa"/>
            <w:gridSpan w:val="2"/>
          </w:tcPr>
          <w:p w14:paraId="6BA92229"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088EC01E"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21 276,00</w:t>
            </w:r>
          </w:p>
        </w:tc>
        <w:tc>
          <w:tcPr>
            <w:tcW w:w="850" w:type="dxa"/>
          </w:tcPr>
          <w:p w14:paraId="676CEC01"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58A6C98A"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118E918C"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21 276,00</w:t>
            </w:r>
          </w:p>
        </w:tc>
      </w:tr>
      <w:tr w:rsidR="0016412E" w:rsidRPr="0016412E" w14:paraId="10A9BEB2" w14:textId="77777777" w:rsidTr="0016412E">
        <w:trPr>
          <w:gridAfter w:val="1"/>
          <w:wAfter w:w="141" w:type="dxa"/>
        </w:trPr>
        <w:tc>
          <w:tcPr>
            <w:tcW w:w="467" w:type="dxa"/>
          </w:tcPr>
          <w:p w14:paraId="2E634CB6" w14:textId="77777777" w:rsidR="0016412E" w:rsidRPr="0016412E" w:rsidRDefault="0016412E" w:rsidP="0016412E">
            <w:pPr>
              <w:jc w:val="center"/>
              <w:rPr>
                <w:color w:val="000000" w:themeColor="text1"/>
                <w:sz w:val="23"/>
                <w:szCs w:val="23"/>
              </w:rPr>
            </w:pPr>
            <w:r w:rsidRPr="0016412E">
              <w:rPr>
                <w:color w:val="000000" w:themeColor="text1"/>
                <w:sz w:val="23"/>
                <w:szCs w:val="23"/>
              </w:rPr>
              <w:t>5</w:t>
            </w:r>
          </w:p>
        </w:tc>
        <w:tc>
          <w:tcPr>
            <w:tcW w:w="3497" w:type="dxa"/>
            <w:tcBorders>
              <w:top w:val="single" w:sz="4" w:space="0" w:color="000000"/>
              <w:left w:val="single" w:sz="4" w:space="0" w:color="000000"/>
              <w:bottom w:val="single" w:sz="4" w:space="0" w:color="000000"/>
              <w:right w:val="single" w:sz="4" w:space="0" w:color="000000"/>
            </w:tcBorders>
          </w:tcPr>
          <w:p w14:paraId="3282A0D5"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Оперативная память DDR4 16GB AMD R7416G2606U2S-U Radeon R7 Performance, PC4-21328, 2666MHz, CL16 1.2V</w:t>
            </w:r>
          </w:p>
          <w:p w14:paraId="5860E67E" w14:textId="77777777" w:rsidR="0016412E" w:rsidRPr="0016412E" w:rsidRDefault="0016412E" w:rsidP="0016412E">
            <w:pPr>
              <w:spacing w:before="20" w:after="20"/>
              <w:rPr>
                <w:color w:val="000000" w:themeColor="text1"/>
                <w:sz w:val="23"/>
                <w:szCs w:val="23"/>
              </w:rPr>
            </w:pPr>
          </w:p>
        </w:tc>
        <w:tc>
          <w:tcPr>
            <w:tcW w:w="1276" w:type="dxa"/>
            <w:gridSpan w:val="2"/>
          </w:tcPr>
          <w:p w14:paraId="187744D2"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85EC925"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12 444,00</w:t>
            </w:r>
          </w:p>
        </w:tc>
        <w:tc>
          <w:tcPr>
            <w:tcW w:w="850" w:type="dxa"/>
          </w:tcPr>
          <w:p w14:paraId="375746B1" w14:textId="77777777" w:rsidR="0016412E" w:rsidRPr="0016412E" w:rsidRDefault="0016412E" w:rsidP="0016412E">
            <w:pPr>
              <w:jc w:val="center"/>
              <w:rPr>
                <w:color w:val="000000" w:themeColor="text1"/>
                <w:sz w:val="23"/>
                <w:szCs w:val="23"/>
              </w:rPr>
            </w:pPr>
            <w:r w:rsidRPr="0016412E">
              <w:rPr>
                <w:color w:val="000000" w:themeColor="text1"/>
                <w:sz w:val="23"/>
                <w:szCs w:val="23"/>
              </w:rPr>
              <w:t>2</w:t>
            </w:r>
          </w:p>
        </w:tc>
        <w:tc>
          <w:tcPr>
            <w:tcW w:w="1134" w:type="dxa"/>
          </w:tcPr>
          <w:p w14:paraId="2A3FBB42"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69FFAD56"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24 888,00</w:t>
            </w:r>
          </w:p>
        </w:tc>
      </w:tr>
      <w:tr w:rsidR="0016412E" w:rsidRPr="0016412E" w14:paraId="1C1DEE4F" w14:textId="77777777" w:rsidTr="0016412E">
        <w:trPr>
          <w:gridAfter w:val="1"/>
          <w:wAfter w:w="141" w:type="dxa"/>
        </w:trPr>
        <w:tc>
          <w:tcPr>
            <w:tcW w:w="467" w:type="dxa"/>
          </w:tcPr>
          <w:p w14:paraId="5B056F34" w14:textId="77777777" w:rsidR="0016412E" w:rsidRPr="0016412E" w:rsidRDefault="0016412E" w:rsidP="0016412E">
            <w:pPr>
              <w:jc w:val="center"/>
              <w:rPr>
                <w:color w:val="000000" w:themeColor="text1"/>
                <w:sz w:val="23"/>
                <w:szCs w:val="23"/>
              </w:rPr>
            </w:pPr>
            <w:r w:rsidRPr="0016412E">
              <w:rPr>
                <w:color w:val="000000" w:themeColor="text1"/>
                <w:sz w:val="23"/>
                <w:szCs w:val="23"/>
              </w:rPr>
              <w:t>6</w:t>
            </w:r>
          </w:p>
        </w:tc>
        <w:tc>
          <w:tcPr>
            <w:tcW w:w="3497" w:type="dxa"/>
            <w:tcBorders>
              <w:top w:val="single" w:sz="4" w:space="0" w:color="000000"/>
              <w:left w:val="single" w:sz="4" w:space="0" w:color="000000"/>
              <w:bottom w:val="single" w:sz="4" w:space="0" w:color="000000"/>
              <w:right w:val="single" w:sz="4" w:space="0" w:color="000000"/>
            </w:tcBorders>
          </w:tcPr>
          <w:p w14:paraId="7A881519"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Модуль SFP+ D-</w:t>
            </w:r>
            <w:proofErr w:type="spellStart"/>
            <w:r w:rsidRPr="0016412E">
              <w:rPr>
                <w:color w:val="000000" w:themeColor="text1"/>
                <w:sz w:val="23"/>
                <w:szCs w:val="23"/>
              </w:rPr>
              <w:t>link</w:t>
            </w:r>
            <w:proofErr w:type="spellEnd"/>
            <w:r w:rsidRPr="0016412E">
              <w:rPr>
                <w:color w:val="000000" w:themeColor="text1"/>
                <w:sz w:val="23"/>
                <w:szCs w:val="23"/>
              </w:rPr>
              <w:t xml:space="preserve"> 432XT/B1A 1 х 10GBase-LR для одномодового оптического кабеля (до 10 км)</w:t>
            </w:r>
          </w:p>
        </w:tc>
        <w:tc>
          <w:tcPr>
            <w:tcW w:w="1276" w:type="dxa"/>
            <w:gridSpan w:val="2"/>
          </w:tcPr>
          <w:p w14:paraId="519E5FE9"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460B97A"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3 522,00</w:t>
            </w:r>
          </w:p>
        </w:tc>
        <w:tc>
          <w:tcPr>
            <w:tcW w:w="850" w:type="dxa"/>
          </w:tcPr>
          <w:p w14:paraId="3DB867CB" w14:textId="77777777" w:rsidR="0016412E" w:rsidRPr="0016412E" w:rsidRDefault="0016412E" w:rsidP="0016412E">
            <w:pPr>
              <w:jc w:val="center"/>
              <w:rPr>
                <w:color w:val="000000" w:themeColor="text1"/>
                <w:sz w:val="23"/>
                <w:szCs w:val="23"/>
              </w:rPr>
            </w:pPr>
            <w:r w:rsidRPr="0016412E">
              <w:rPr>
                <w:color w:val="000000" w:themeColor="text1"/>
                <w:sz w:val="23"/>
                <w:szCs w:val="23"/>
              </w:rPr>
              <w:t>4</w:t>
            </w:r>
          </w:p>
        </w:tc>
        <w:tc>
          <w:tcPr>
            <w:tcW w:w="1134" w:type="dxa"/>
          </w:tcPr>
          <w:p w14:paraId="6672B4EE"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5993F4A9"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14 088,00</w:t>
            </w:r>
          </w:p>
        </w:tc>
      </w:tr>
      <w:tr w:rsidR="0016412E" w:rsidRPr="0016412E" w14:paraId="1FCCB296" w14:textId="77777777" w:rsidTr="0016412E">
        <w:trPr>
          <w:gridAfter w:val="1"/>
          <w:wAfter w:w="141" w:type="dxa"/>
        </w:trPr>
        <w:tc>
          <w:tcPr>
            <w:tcW w:w="467" w:type="dxa"/>
          </w:tcPr>
          <w:p w14:paraId="434C0A4A" w14:textId="77777777" w:rsidR="0016412E" w:rsidRPr="0016412E" w:rsidRDefault="0016412E" w:rsidP="0016412E">
            <w:pPr>
              <w:jc w:val="center"/>
              <w:rPr>
                <w:color w:val="000000" w:themeColor="text1"/>
                <w:sz w:val="23"/>
                <w:szCs w:val="23"/>
              </w:rPr>
            </w:pPr>
            <w:r w:rsidRPr="0016412E">
              <w:rPr>
                <w:color w:val="000000" w:themeColor="text1"/>
                <w:sz w:val="23"/>
                <w:szCs w:val="23"/>
              </w:rPr>
              <w:t>7</w:t>
            </w:r>
          </w:p>
        </w:tc>
        <w:tc>
          <w:tcPr>
            <w:tcW w:w="3497" w:type="dxa"/>
            <w:tcBorders>
              <w:top w:val="single" w:sz="4" w:space="0" w:color="000000"/>
              <w:left w:val="single" w:sz="4" w:space="0" w:color="000000"/>
              <w:bottom w:val="single" w:sz="4" w:space="0" w:color="000000"/>
              <w:right w:val="single" w:sz="4" w:space="0" w:color="000000"/>
            </w:tcBorders>
          </w:tcPr>
          <w:p w14:paraId="57339E8F"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Коммутатор</w:t>
            </w:r>
            <w:r w:rsidRPr="0016412E">
              <w:rPr>
                <w:color w:val="000000" w:themeColor="text1"/>
                <w:sz w:val="23"/>
                <w:szCs w:val="23"/>
                <w:lang w:val="en-US"/>
              </w:rPr>
              <w:t xml:space="preserve"> D-link DGS-1250-28X/A1A 24x10/100/1000Base-T, 4x10GBase-X SFP+, L2, 19”</w:t>
            </w:r>
          </w:p>
        </w:tc>
        <w:tc>
          <w:tcPr>
            <w:tcW w:w="1276" w:type="dxa"/>
            <w:gridSpan w:val="2"/>
          </w:tcPr>
          <w:p w14:paraId="7256C071"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78642153"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15 963,00</w:t>
            </w:r>
          </w:p>
        </w:tc>
        <w:tc>
          <w:tcPr>
            <w:tcW w:w="850" w:type="dxa"/>
          </w:tcPr>
          <w:p w14:paraId="345F52E8" w14:textId="77777777" w:rsidR="0016412E" w:rsidRPr="0016412E" w:rsidRDefault="0016412E" w:rsidP="0016412E">
            <w:pPr>
              <w:jc w:val="center"/>
              <w:rPr>
                <w:color w:val="000000" w:themeColor="text1"/>
                <w:sz w:val="23"/>
                <w:szCs w:val="23"/>
              </w:rPr>
            </w:pPr>
            <w:r w:rsidRPr="0016412E">
              <w:rPr>
                <w:color w:val="000000" w:themeColor="text1"/>
                <w:sz w:val="23"/>
                <w:szCs w:val="23"/>
              </w:rPr>
              <w:t>2</w:t>
            </w:r>
          </w:p>
        </w:tc>
        <w:tc>
          <w:tcPr>
            <w:tcW w:w="1134" w:type="dxa"/>
          </w:tcPr>
          <w:p w14:paraId="47FC5B88"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75054A9"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31 926,00</w:t>
            </w:r>
          </w:p>
        </w:tc>
      </w:tr>
      <w:tr w:rsidR="0016412E" w:rsidRPr="0016412E" w14:paraId="30F5B6E6" w14:textId="77777777" w:rsidTr="0016412E">
        <w:trPr>
          <w:gridAfter w:val="1"/>
          <w:wAfter w:w="141" w:type="dxa"/>
        </w:trPr>
        <w:tc>
          <w:tcPr>
            <w:tcW w:w="467" w:type="dxa"/>
          </w:tcPr>
          <w:p w14:paraId="0AEBDA25" w14:textId="77777777" w:rsidR="0016412E" w:rsidRPr="0016412E" w:rsidRDefault="0016412E" w:rsidP="0016412E">
            <w:pPr>
              <w:jc w:val="center"/>
              <w:rPr>
                <w:color w:val="000000" w:themeColor="text1"/>
                <w:sz w:val="23"/>
                <w:szCs w:val="23"/>
              </w:rPr>
            </w:pPr>
            <w:r w:rsidRPr="0016412E">
              <w:rPr>
                <w:color w:val="000000" w:themeColor="text1"/>
                <w:sz w:val="23"/>
                <w:szCs w:val="23"/>
              </w:rPr>
              <w:t>8</w:t>
            </w:r>
          </w:p>
        </w:tc>
        <w:tc>
          <w:tcPr>
            <w:tcW w:w="3497" w:type="dxa"/>
            <w:tcBorders>
              <w:top w:val="single" w:sz="4" w:space="0" w:color="000000"/>
              <w:left w:val="single" w:sz="4" w:space="0" w:color="000000"/>
              <w:bottom w:val="single" w:sz="4" w:space="0" w:color="000000"/>
              <w:right w:val="single" w:sz="4" w:space="0" w:color="000000"/>
            </w:tcBorders>
          </w:tcPr>
          <w:p w14:paraId="151C7305"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 xml:space="preserve">Блок питания ATX </w:t>
            </w:r>
            <w:proofErr w:type="spellStart"/>
            <w:r w:rsidRPr="0016412E">
              <w:rPr>
                <w:color w:val="000000" w:themeColor="text1"/>
                <w:sz w:val="23"/>
                <w:szCs w:val="23"/>
              </w:rPr>
              <w:t>Thermaltake</w:t>
            </w:r>
            <w:proofErr w:type="spellEnd"/>
            <w:r w:rsidRPr="0016412E">
              <w:rPr>
                <w:color w:val="000000" w:themeColor="text1"/>
                <w:sz w:val="23"/>
                <w:szCs w:val="23"/>
              </w:rPr>
              <w:t xml:space="preserve"> LTP-0650 650W </w:t>
            </w:r>
            <w:proofErr w:type="spellStart"/>
            <w:r w:rsidRPr="0016412E">
              <w:rPr>
                <w:color w:val="000000" w:themeColor="text1"/>
                <w:sz w:val="23"/>
                <w:szCs w:val="23"/>
              </w:rPr>
              <w:t>aPFC</w:t>
            </w:r>
            <w:proofErr w:type="spellEnd"/>
            <w:r w:rsidRPr="0016412E">
              <w:rPr>
                <w:color w:val="000000" w:themeColor="text1"/>
                <w:sz w:val="23"/>
                <w:szCs w:val="23"/>
              </w:rPr>
              <w:t>, 120mm FAN, OEM</w:t>
            </w:r>
          </w:p>
        </w:tc>
        <w:tc>
          <w:tcPr>
            <w:tcW w:w="1276" w:type="dxa"/>
            <w:gridSpan w:val="2"/>
          </w:tcPr>
          <w:p w14:paraId="7F75356B"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9FCCDF1"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3 780,00</w:t>
            </w:r>
          </w:p>
        </w:tc>
        <w:tc>
          <w:tcPr>
            <w:tcW w:w="850" w:type="dxa"/>
          </w:tcPr>
          <w:p w14:paraId="227579C2" w14:textId="77777777" w:rsidR="0016412E" w:rsidRPr="0016412E" w:rsidRDefault="0016412E" w:rsidP="0016412E">
            <w:pPr>
              <w:jc w:val="center"/>
              <w:rPr>
                <w:color w:val="000000" w:themeColor="text1"/>
                <w:sz w:val="23"/>
                <w:szCs w:val="23"/>
              </w:rPr>
            </w:pPr>
            <w:r w:rsidRPr="0016412E">
              <w:rPr>
                <w:color w:val="000000" w:themeColor="text1"/>
                <w:sz w:val="23"/>
                <w:szCs w:val="23"/>
              </w:rPr>
              <w:t>3</w:t>
            </w:r>
          </w:p>
        </w:tc>
        <w:tc>
          <w:tcPr>
            <w:tcW w:w="1134" w:type="dxa"/>
          </w:tcPr>
          <w:p w14:paraId="0FCCCDD6"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F0153B9"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11 340,00</w:t>
            </w:r>
          </w:p>
        </w:tc>
      </w:tr>
      <w:tr w:rsidR="0016412E" w:rsidRPr="0016412E" w14:paraId="4E05C091" w14:textId="77777777" w:rsidTr="0016412E">
        <w:trPr>
          <w:gridAfter w:val="1"/>
          <w:wAfter w:w="141" w:type="dxa"/>
        </w:trPr>
        <w:tc>
          <w:tcPr>
            <w:tcW w:w="467" w:type="dxa"/>
          </w:tcPr>
          <w:p w14:paraId="5D767576" w14:textId="77777777" w:rsidR="0016412E" w:rsidRPr="0016412E" w:rsidRDefault="0016412E" w:rsidP="0016412E">
            <w:pPr>
              <w:jc w:val="center"/>
              <w:rPr>
                <w:color w:val="000000" w:themeColor="text1"/>
                <w:sz w:val="23"/>
                <w:szCs w:val="23"/>
              </w:rPr>
            </w:pPr>
            <w:r w:rsidRPr="0016412E">
              <w:rPr>
                <w:color w:val="000000" w:themeColor="text1"/>
                <w:sz w:val="23"/>
                <w:szCs w:val="23"/>
              </w:rPr>
              <w:t>9</w:t>
            </w:r>
          </w:p>
        </w:tc>
        <w:tc>
          <w:tcPr>
            <w:tcW w:w="3497" w:type="dxa"/>
            <w:tcBorders>
              <w:top w:val="single" w:sz="4" w:space="0" w:color="000000"/>
              <w:left w:val="single" w:sz="4" w:space="0" w:color="000000"/>
              <w:bottom w:val="single" w:sz="4" w:space="0" w:color="000000"/>
              <w:right w:val="single" w:sz="4" w:space="0" w:color="000000"/>
            </w:tcBorders>
          </w:tcPr>
          <w:p w14:paraId="24851CE4"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Блок</w:t>
            </w:r>
            <w:r w:rsidRPr="0016412E">
              <w:rPr>
                <w:color w:val="000000" w:themeColor="text1"/>
                <w:sz w:val="23"/>
                <w:szCs w:val="23"/>
                <w:lang w:val="en-US"/>
              </w:rPr>
              <w:t xml:space="preserve"> </w:t>
            </w:r>
            <w:r w:rsidRPr="0016412E">
              <w:rPr>
                <w:color w:val="000000" w:themeColor="text1"/>
                <w:sz w:val="23"/>
                <w:szCs w:val="23"/>
              </w:rPr>
              <w:t>питания</w:t>
            </w:r>
            <w:r w:rsidRPr="0016412E">
              <w:rPr>
                <w:color w:val="000000" w:themeColor="text1"/>
                <w:sz w:val="23"/>
                <w:szCs w:val="23"/>
                <w:lang w:val="en-US"/>
              </w:rPr>
              <w:t xml:space="preserve"> ATX Thermaltake PS-TPT-1000FNFAGE-3 1000W, 80+ Gold, full modular</w:t>
            </w:r>
          </w:p>
        </w:tc>
        <w:tc>
          <w:tcPr>
            <w:tcW w:w="1276" w:type="dxa"/>
            <w:gridSpan w:val="2"/>
          </w:tcPr>
          <w:p w14:paraId="21B21552"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44DB080B"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12 780,00</w:t>
            </w:r>
          </w:p>
        </w:tc>
        <w:tc>
          <w:tcPr>
            <w:tcW w:w="850" w:type="dxa"/>
          </w:tcPr>
          <w:p w14:paraId="21D06CEF" w14:textId="77777777" w:rsidR="0016412E" w:rsidRPr="0016412E" w:rsidRDefault="0016412E" w:rsidP="0016412E">
            <w:pPr>
              <w:jc w:val="center"/>
              <w:rPr>
                <w:color w:val="000000" w:themeColor="text1"/>
                <w:sz w:val="23"/>
                <w:szCs w:val="23"/>
              </w:rPr>
            </w:pPr>
            <w:r w:rsidRPr="0016412E">
              <w:rPr>
                <w:color w:val="000000" w:themeColor="text1"/>
                <w:sz w:val="23"/>
                <w:szCs w:val="23"/>
              </w:rPr>
              <w:t>2</w:t>
            </w:r>
          </w:p>
        </w:tc>
        <w:tc>
          <w:tcPr>
            <w:tcW w:w="1134" w:type="dxa"/>
          </w:tcPr>
          <w:p w14:paraId="53EFC59E" w14:textId="77777777" w:rsidR="0016412E" w:rsidRPr="0016412E" w:rsidRDefault="0016412E" w:rsidP="0016412E">
            <w:pPr>
              <w:jc w:val="center"/>
              <w:rPr>
                <w:color w:val="000000" w:themeColor="text1"/>
                <w:sz w:val="23"/>
                <w:szCs w:val="23"/>
                <w:lang w:val="en-US"/>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07D3277"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25 560,00</w:t>
            </w:r>
          </w:p>
        </w:tc>
      </w:tr>
      <w:tr w:rsidR="0016412E" w:rsidRPr="0016412E" w14:paraId="1562B2E1" w14:textId="77777777" w:rsidTr="0016412E">
        <w:trPr>
          <w:gridAfter w:val="1"/>
          <w:wAfter w:w="141" w:type="dxa"/>
        </w:trPr>
        <w:tc>
          <w:tcPr>
            <w:tcW w:w="467" w:type="dxa"/>
          </w:tcPr>
          <w:p w14:paraId="4DB96380" w14:textId="77777777" w:rsidR="0016412E" w:rsidRPr="0016412E" w:rsidRDefault="0016412E" w:rsidP="0016412E">
            <w:pPr>
              <w:jc w:val="center"/>
              <w:rPr>
                <w:color w:val="000000" w:themeColor="text1"/>
                <w:sz w:val="23"/>
                <w:szCs w:val="23"/>
              </w:rPr>
            </w:pPr>
            <w:r w:rsidRPr="0016412E">
              <w:rPr>
                <w:color w:val="000000" w:themeColor="text1"/>
                <w:sz w:val="23"/>
                <w:szCs w:val="23"/>
              </w:rPr>
              <w:t>10</w:t>
            </w:r>
          </w:p>
        </w:tc>
        <w:tc>
          <w:tcPr>
            <w:tcW w:w="3497" w:type="dxa"/>
            <w:tcBorders>
              <w:top w:val="single" w:sz="4" w:space="0" w:color="000000"/>
              <w:left w:val="single" w:sz="4" w:space="0" w:color="000000"/>
              <w:bottom w:val="single" w:sz="4" w:space="0" w:color="000000"/>
              <w:right w:val="single" w:sz="4" w:space="0" w:color="000000"/>
            </w:tcBorders>
          </w:tcPr>
          <w:p w14:paraId="5C2B03C2"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Коммутатор</w:t>
            </w:r>
            <w:r w:rsidRPr="0016412E">
              <w:rPr>
                <w:color w:val="000000" w:themeColor="text1"/>
                <w:sz w:val="23"/>
                <w:szCs w:val="23"/>
                <w:lang w:val="en-US"/>
              </w:rPr>
              <w:t xml:space="preserve"> PoE OSNOVO SW-80802/L(150W) </w:t>
            </w:r>
            <w:r w:rsidRPr="0016412E">
              <w:rPr>
                <w:color w:val="000000" w:themeColor="text1"/>
                <w:sz w:val="23"/>
                <w:szCs w:val="23"/>
              </w:rPr>
              <w:t>на</w:t>
            </w:r>
            <w:r w:rsidRPr="0016412E">
              <w:rPr>
                <w:color w:val="000000" w:themeColor="text1"/>
                <w:sz w:val="23"/>
                <w:szCs w:val="23"/>
                <w:lang w:val="en-US"/>
              </w:rPr>
              <w:t xml:space="preserve"> 8 RJ45 PoE + 2 x GE SFP, 8 x GE (10/100/1000 Base-T) PoE (IEEE 802.3af/at), 2 x GE SFP (1000 Base-X). </w:t>
            </w:r>
            <w:proofErr w:type="spellStart"/>
            <w:r w:rsidRPr="0016412E">
              <w:rPr>
                <w:color w:val="000000" w:themeColor="text1"/>
                <w:sz w:val="23"/>
                <w:szCs w:val="23"/>
              </w:rPr>
              <w:t>PoE</w:t>
            </w:r>
            <w:proofErr w:type="spellEnd"/>
            <w:r w:rsidRPr="0016412E">
              <w:rPr>
                <w:color w:val="000000" w:themeColor="text1"/>
                <w:sz w:val="23"/>
                <w:szCs w:val="23"/>
              </w:rPr>
              <w:t xml:space="preserve"> IE</w:t>
            </w:r>
          </w:p>
        </w:tc>
        <w:tc>
          <w:tcPr>
            <w:tcW w:w="1276" w:type="dxa"/>
            <w:gridSpan w:val="2"/>
          </w:tcPr>
          <w:p w14:paraId="793C16A5"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5CBAC44"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25 501,00</w:t>
            </w:r>
          </w:p>
        </w:tc>
        <w:tc>
          <w:tcPr>
            <w:tcW w:w="850" w:type="dxa"/>
          </w:tcPr>
          <w:p w14:paraId="719C687E" w14:textId="77777777" w:rsidR="0016412E" w:rsidRPr="0016412E" w:rsidRDefault="0016412E" w:rsidP="0016412E">
            <w:pPr>
              <w:jc w:val="center"/>
              <w:rPr>
                <w:color w:val="000000" w:themeColor="text1"/>
                <w:sz w:val="23"/>
                <w:szCs w:val="23"/>
              </w:rPr>
            </w:pPr>
            <w:r w:rsidRPr="0016412E">
              <w:rPr>
                <w:color w:val="000000" w:themeColor="text1"/>
                <w:sz w:val="23"/>
                <w:szCs w:val="23"/>
              </w:rPr>
              <w:t>3</w:t>
            </w:r>
          </w:p>
        </w:tc>
        <w:tc>
          <w:tcPr>
            <w:tcW w:w="1134" w:type="dxa"/>
          </w:tcPr>
          <w:p w14:paraId="1861A808"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7577F0ED"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76 503,00</w:t>
            </w:r>
          </w:p>
        </w:tc>
      </w:tr>
      <w:tr w:rsidR="0016412E" w:rsidRPr="0016412E" w14:paraId="2F1CE93E" w14:textId="77777777" w:rsidTr="0016412E">
        <w:trPr>
          <w:gridAfter w:val="1"/>
          <w:wAfter w:w="141" w:type="dxa"/>
        </w:trPr>
        <w:tc>
          <w:tcPr>
            <w:tcW w:w="467" w:type="dxa"/>
          </w:tcPr>
          <w:p w14:paraId="0675221B" w14:textId="77777777" w:rsidR="0016412E" w:rsidRPr="0016412E" w:rsidRDefault="0016412E" w:rsidP="0016412E">
            <w:pPr>
              <w:jc w:val="center"/>
              <w:rPr>
                <w:color w:val="000000" w:themeColor="text1"/>
                <w:sz w:val="23"/>
                <w:szCs w:val="23"/>
              </w:rPr>
            </w:pPr>
            <w:r w:rsidRPr="0016412E">
              <w:rPr>
                <w:color w:val="000000" w:themeColor="text1"/>
                <w:sz w:val="23"/>
                <w:szCs w:val="23"/>
              </w:rPr>
              <w:lastRenderedPageBreak/>
              <w:t>11</w:t>
            </w:r>
          </w:p>
        </w:tc>
        <w:tc>
          <w:tcPr>
            <w:tcW w:w="3497" w:type="dxa"/>
            <w:tcBorders>
              <w:top w:val="single" w:sz="4" w:space="0" w:color="000000"/>
              <w:left w:val="single" w:sz="4" w:space="0" w:color="000000"/>
              <w:bottom w:val="single" w:sz="4" w:space="0" w:color="000000"/>
              <w:right w:val="single" w:sz="4" w:space="0" w:color="000000"/>
            </w:tcBorders>
          </w:tcPr>
          <w:p w14:paraId="56AA1A68"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 xml:space="preserve">Инжектор </w:t>
            </w:r>
            <w:proofErr w:type="spellStart"/>
            <w:r w:rsidRPr="0016412E">
              <w:rPr>
                <w:color w:val="000000" w:themeColor="text1"/>
                <w:sz w:val="23"/>
                <w:szCs w:val="23"/>
              </w:rPr>
              <w:t>PoE</w:t>
            </w:r>
            <w:proofErr w:type="spellEnd"/>
            <w:r w:rsidRPr="0016412E">
              <w:rPr>
                <w:color w:val="000000" w:themeColor="text1"/>
                <w:sz w:val="23"/>
                <w:szCs w:val="23"/>
              </w:rPr>
              <w:t xml:space="preserve"> OSNOVO Midspan-1/300G поддержка стандарта IEEE 802.3 </w:t>
            </w:r>
            <w:proofErr w:type="spellStart"/>
            <w:r w:rsidRPr="0016412E">
              <w:rPr>
                <w:color w:val="000000" w:themeColor="text1"/>
                <w:sz w:val="23"/>
                <w:szCs w:val="23"/>
              </w:rPr>
              <w:t>af</w:t>
            </w:r>
            <w:proofErr w:type="spellEnd"/>
            <w:r w:rsidRPr="0016412E">
              <w:rPr>
                <w:color w:val="000000" w:themeColor="text1"/>
                <w:sz w:val="23"/>
                <w:szCs w:val="23"/>
              </w:rPr>
              <w:t>/</w:t>
            </w:r>
            <w:proofErr w:type="spellStart"/>
            <w:r w:rsidRPr="0016412E">
              <w:rPr>
                <w:color w:val="000000" w:themeColor="text1"/>
                <w:sz w:val="23"/>
                <w:szCs w:val="23"/>
              </w:rPr>
              <w:t>at</w:t>
            </w:r>
            <w:proofErr w:type="spellEnd"/>
            <w:r w:rsidRPr="0016412E">
              <w:rPr>
                <w:color w:val="000000" w:themeColor="text1"/>
                <w:sz w:val="23"/>
                <w:szCs w:val="23"/>
              </w:rPr>
              <w:t>. Мощность</w:t>
            </w:r>
            <w:r w:rsidRPr="0016412E">
              <w:rPr>
                <w:color w:val="000000" w:themeColor="text1"/>
                <w:sz w:val="23"/>
                <w:szCs w:val="23"/>
                <w:lang w:val="en-US"/>
              </w:rPr>
              <w:t xml:space="preserve"> PoE </w:t>
            </w:r>
            <w:r w:rsidRPr="0016412E">
              <w:rPr>
                <w:color w:val="000000" w:themeColor="text1"/>
                <w:sz w:val="23"/>
                <w:szCs w:val="23"/>
              </w:rPr>
              <w:t>до</w:t>
            </w:r>
            <w:r w:rsidRPr="0016412E">
              <w:rPr>
                <w:color w:val="000000" w:themeColor="text1"/>
                <w:sz w:val="23"/>
                <w:szCs w:val="23"/>
                <w:lang w:val="en-US"/>
              </w:rPr>
              <w:t xml:space="preserve"> 30W. Gigabit Ethernet. </w:t>
            </w:r>
            <w:r w:rsidRPr="0016412E">
              <w:rPr>
                <w:color w:val="000000" w:themeColor="text1"/>
                <w:sz w:val="23"/>
                <w:szCs w:val="23"/>
              </w:rPr>
              <w:t>Порты</w:t>
            </w:r>
            <w:r w:rsidRPr="0016412E">
              <w:rPr>
                <w:color w:val="000000" w:themeColor="text1"/>
                <w:sz w:val="23"/>
                <w:szCs w:val="23"/>
                <w:lang w:val="en-US"/>
              </w:rPr>
              <w:t xml:space="preserve">: </w:t>
            </w:r>
            <w:proofErr w:type="spellStart"/>
            <w:r w:rsidRPr="0016412E">
              <w:rPr>
                <w:color w:val="000000" w:themeColor="text1"/>
                <w:sz w:val="23"/>
                <w:szCs w:val="23"/>
              </w:rPr>
              <w:t>вх</w:t>
            </w:r>
            <w:proofErr w:type="spellEnd"/>
            <w:r w:rsidRPr="0016412E">
              <w:rPr>
                <w:color w:val="000000" w:themeColor="text1"/>
                <w:sz w:val="23"/>
                <w:szCs w:val="23"/>
                <w:lang w:val="en-US"/>
              </w:rPr>
              <w:t>. - RJ45(GE, 10/100/1000 Base</w:t>
            </w:r>
          </w:p>
        </w:tc>
        <w:tc>
          <w:tcPr>
            <w:tcW w:w="1276" w:type="dxa"/>
            <w:gridSpan w:val="2"/>
          </w:tcPr>
          <w:p w14:paraId="56C3F540"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5FE47511"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3 353,00</w:t>
            </w:r>
          </w:p>
        </w:tc>
        <w:tc>
          <w:tcPr>
            <w:tcW w:w="850" w:type="dxa"/>
          </w:tcPr>
          <w:p w14:paraId="5A6BF0D4" w14:textId="77777777" w:rsidR="0016412E" w:rsidRPr="0016412E" w:rsidRDefault="0016412E" w:rsidP="0016412E">
            <w:pPr>
              <w:jc w:val="center"/>
              <w:rPr>
                <w:color w:val="000000" w:themeColor="text1"/>
                <w:sz w:val="23"/>
                <w:szCs w:val="23"/>
              </w:rPr>
            </w:pPr>
            <w:r w:rsidRPr="0016412E">
              <w:rPr>
                <w:color w:val="000000" w:themeColor="text1"/>
                <w:sz w:val="23"/>
                <w:szCs w:val="23"/>
              </w:rPr>
              <w:t>3</w:t>
            </w:r>
          </w:p>
        </w:tc>
        <w:tc>
          <w:tcPr>
            <w:tcW w:w="1134" w:type="dxa"/>
          </w:tcPr>
          <w:p w14:paraId="7A02E52E" w14:textId="77777777" w:rsidR="0016412E" w:rsidRPr="0016412E" w:rsidRDefault="0016412E" w:rsidP="0016412E">
            <w:pPr>
              <w:jc w:val="center"/>
              <w:rPr>
                <w:color w:val="000000" w:themeColor="text1"/>
                <w:sz w:val="23"/>
                <w:szCs w:val="23"/>
                <w:lang w:val="en-US"/>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5C1F12B1"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10 059,00</w:t>
            </w:r>
          </w:p>
        </w:tc>
      </w:tr>
      <w:tr w:rsidR="0016412E" w:rsidRPr="0016412E" w14:paraId="2D22AED4" w14:textId="77777777" w:rsidTr="0016412E">
        <w:trPr>
          <w:gridAfter w:val="1"/>
          <w:wAfter w:w="141" w:type="dxa"/>
        </w:trPr>
        <w:tc>
          <w:tcPr>
            <w:tcW w:w="467" w:type="dxa"/>
          </w:tcPr>
          <w:p w14:paraId="032CBA4E" w14:textId="77777777" w:rsidR="0016412E" w:rsidRPr="0016412E" w:rsidRDefault="0016412E" w:rsidP="0016412E">
            <w:pPr>
              <w:jc w:val="center"/>
              <w:rPr>
                <w:color w:val="000000" w:themeColor="text1"/>
                <w:sz w:val="23"/>
                <w:szCs w:val="23"/>
              </w:rPr>
            </w:pPr>
            <w:r w:rsidRPr="0016412E">
              <w:rPr>
                <w:color w:val="000000" w:themeColor="text1"/>
                <w:sz w:val="23"/>
                <w:szCs w:val="23"/>
              </w:rPr>
              <w:t>12</w:t>
            </w:r>
          </w:p>
        </w:tc>
        <w:tc>
          <w:tcPr>
            <w:tcW w:w="3497" w:type="dxa"/>
            <w:tcBorders>
              <w:top w:val="single" w:sz="4" w:space="0" w:color="000000"/>
              <w:left w:val="single" w:sz="4" w:space="0" w:color="000000"/>
              <w:bottom w:val="single" w:sz="4" w:space="0" w:color="000000"/>
              <w:right w:val="single" w:sz="4" w:space="0" w:color="000000"/>
            </w:tcBorders>
          </w:tcPr>
          <w:p w14:paraId="65F40073"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 xml:space="preserve">Материнская плата </w:t>
            </w:r>
            <w:proofErr w:type="spellStart"/>
            <w:r w:rsidRPr="0016412E">
              <w:rPr>
                <w:color w:val="000000" w:themeColor="text1"/>
                <w:sz w:val="23"/>
                <w:szCs w:val="23"/>
              </w:rPr>
              <w:t>mATX</w:t>
            </w:r>
            <w:proofErr w:type="spellEnd"/>
            <w:r w:rsidRPr="0016412E">
              <w:rPr>
                <w:color w:val="000000" w:themeColor="text1"/>
                <w:sz w:val="23"/>
                <w:szCs w:val="23"/>
              </w:rPr>
              <w:t xml:space="preserve"> ASUS PRIME B550M-K (AM4, AMD B550, 4*DDR4(4800), 4*SATA 6G RAID, 2*M.2, 3*PCIE, 7.1CH, </w:t>
            </w:r>
            <w:proofErr w:type="spellStart"/>
            <w:r w:rsidRPr="0016412E">
              <w:rPr>
                <w:color w:val="000000" w:themeColor="text1"/>
                <w:sz w:val="23"/>
                <w:szCs w:val="23"/>
              </w:rPr>
              <w:t>Glan</w:t>
            </w:r>
            <w:proofErr w:type="spellEnd"/>
            <w:r w:rsidRPr="0016412E">
              <w:rPr>
                <w:color w:val="000000" w:themeColor="text1"/>
                <w:sz w:val="23"/>
                <w:szCs w:val="23"/>
              </w:rPr>
              <w:t>, 8*USB 3.2, D-</w:t>
            </w:r>
            <w:proofErr w:type="spellStart"/>
            <w:r w:rsidRPr="0016412E">
              <w:rPr>
                <w:color w:val="000000" w:themeColor="text1"/>
                <w:sz w:val="23"/>
                <w:szCs w:val="23"/>
              </w:rPr>
              <w:t>Sub</w:t>
            </w:r>
            <w:proofErr w:type="spellEnd"/>
            <w:r w:rsidRPr="0016412E">
              <w:rPr>
                <w:color w:val="000000" w:themeColor="text1"/>
                <w:sz w:val="23"/>
                <w:szCs w:val="23"/>
              </w:rPr>
              <w:t>, DVI-D, HDMI)</w:t>
            </w:r>
          </w:p>
        </w:tc>
        <w:tc>
          <w:tcPr>
            <w:tcW w:w="1276" w:type="dxa"/>
            <w:gridSpan w:val="2"/>
          </w:tcPr>
          <w:p w14:paraId="5CC22BDF"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E327DC1"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8 100,00</w:t>
            </w:r>
          </w:p>
        </w:tc>
        <w:tc>
          <w:tcPr>
            <w:tcW w:w="850" w:type="dxa"/>
          </w:tcPr>
          <w:p w14:paraId="120F2058"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69589187"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05D3E5C7"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8 100,00</w:t>
            </w:r>
          </w:p>
        </w:tc>
      </w:tr>
      <w:tr w:rsidR="0016412E" w:rsidRPr="0016412E" w14:paraId="57976649" w14:textId="77777777" w:rsidTr="0016412E">
        <w:trPr>
          <w:gridAfter w:val="1"/>
          <w:wAfter w:w="141" w:type="dxa"/>
        </w:trPr>
        <w:tc>
          <w:tcPr>
            <w:tcW w:w="467" w:type="dxa"/>
          </w:tcPr>
          <w:p w14:paraId="2699C2F3" w14:textId="77777777" w:rsidR="0016412E" w:rsidRPr="0016412E" w:rsidRDefault="0016412E" w:rsidP="0016412E">
            <w:pPr>
              <w:jc w:val="center"/>
              <w:rPr>
                <w:color w:val="000000" w:themeColor="text1"/>
                <w:sz w:val="23"/>
                <w:szCs w:val="23"/>
              </w:rPr>
            </w:pPr>
            <w:r w:rsidRPr="0016412E">
              <w:rPr>
                <w:color w:val="000000" w:themeColor="text1"/>
                <w:sz w:val="23"/>
                <w:szCs w:val="23"/>
              </w:rPr>
              <w:t>13</w:t>
            </w:r>
          </w:p>
        </w:tc>
        <w:tc>
          <w:tcPr>
            <w:tcW w:w="3497" w:type="dxa"/>
            <w:tcBorders>
              <w:top w:val="single" w:sz="4" w:space="0" w:color="000000"/>
              <w:left w:val="single" w:sz="4" w:space="0" w:color="000000"/>
              <w:bottom w:val="single" w:sz="4" w:space="0" w:color="000000"/>
              <w:right w:val="single" w:sz="4" w:space="0" w:color="000000"/>
            </w:tcBorders>
          </w:tcPr>
          <w:p w14:paraId="73D8A623" w14:textId="77777777" w:rsidR="0016412E" w:rsidRPr="0016412E" w:rsidRDefault="0016412E" w:rsidP="0016412E">
            <w:pPr>
              <w:spacing w:before="20" w:after="20"/>
              <w:rPr>
                <w:color w:val="000000" w:themeColor="text1"/>
                <w:sz w:val="23"/>
                <w:szCs w:val="23"/>
              </w:rPr>
            </w:pPr>
            <w:r w:rsidRPr="0016412E">
              <w:rPr>
                <w:color w:val="000000" w:themeColor="text1"/>
                <w:sz w:val="23"/>
                <w:szCs w:val="23"/>
              </w:rPr>
              <w:t xml:space="preserve">Процессор AMD </w:t>
            </w:r>
            <w:proofErr w:type="spellStart"/>
            <w:r w:rsidRPr="0016412E">
              <w:rPr>
                <w:color w:val="000000" w:themeColor="text1"/>
                <w:sz w:val="23"/>
                <w:szCs w:val="23"/>
              </w:rPr>
              <w:t>Ryzen</w:t>
            </w:r>
            <w:proofErr w:type="spellEnd"/>
            <w:r w:rsidRPr="0016412E">
              <w:rPr>
                <w:color w:val="000000" w:themeColor="text1"/>
                <w:sz w:val="23"/>
                <w:szCs w:val="23"/>
              </w:rPr>
              <w:t xml:space="preserve"> 5 3400G YD3400C5M4MFH </w:t>
            </w:r>
            <w:proofErr w:type="spellStart"/>
            <w:r w:rsidRPr="0016412E">
              <w:rPr>
                <w:color w:val="000000" w:themeColor="text1"/>
                <w:sz w:val="23"/>
                <w:szCs w:val="23"/>
              </w:rPr>
              <w:t>Picasso</w:t>
            </w:r>
            <w:proofErr w:type="spellEnd"/>
            <w:r w:rsidRPr="0016412E">
              <w:rPr>
                <w:color w:val="000000" w:themeColor="text1"/>
                <w:sz w:val="23"/>
                <w:szCs w:val="23"/>
              </w:rPr>
              <w:t xml:space="preserve"> 4-core 4.2GHz (AM4, L3 4MB, 65W, 12nm, RX </w:t>
            </w:r>
            <w:proofErr w:type="spellStart"/>
            <w:r w:rsidRPr="0016412E">
              <w:rPr>
                <w:color w:val="000000" w:themeColor="text1"/>
                <w:sz w:val="23"/>
                <w:szCs w:val="23"/>
              </w:rPr>
              <w:t>Vega</w:t>
            </w:r>
            <w:proofErr w:type="spellEnd"/>
            <w:r w:rsidRPr="0016412E">
              <w:rPr>
                <w:color w:val="000000" w:themeColor="text1"/>
                <w:sz w:val="23"/>
                <w:szCs w:val="23"/>
              </w:rPr>
              <w:t xml:space="preserve"> 11 1400MHz) </w:t>
            </w:r>
            <w:proofErr w:type="spellStart"/>
            <w:r w:rsidRPr="0016412E">
              <w:rPr>
                <w:color w:val="000000" w:themeColor="text1"/>
                <w:sz w:val="23"/>
                <w:szCs w:val="23"/>
              </w:rPr>
              <w:t>tray</w:t>
            </w:r>
            <w:proofErr w:type="spellEnd"/>
          </w:p>
        </w:tc>
        <w:tc>
          <w:tcPr>
            <w:tcW w:w="1276" w:type="dxa"/>
            <w:gridSpan w:val="2"/>
          </w:tcPr>
          <w:p w14:paraId="596A7FF4"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94BE10A"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7 507,00</w:t>
            </w:r>
          </w:p>
        </w:tc>
        <w:tc>
          <w:tcPr>
            <w:tcW w:w="850" w:type="dxa"/>
          </w:tcPr>
          <w:p w14:paraId="1F0534E5"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25CAFD20"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775D767C"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7 507,00</w:t>
            </w:r>
          </w:p>
        </w:tc>
      </w:tr>
      <w:tr w:rsidR="0016412E" w:rsidRPr="0016412E" w14:paraId="78703846" w14:textId="77777777" w:rsidTr="0016412E">
        <w:trPr>
          <w:gridAfter w:val="1"/>
          <w:wAfter w:w="141" w:type="dxa"/>
        </w:trPr>
        <w:tc>
          <w:tcPr>
            <w:tcW w:w="467" w:type="dxa"/>
          </w:tcPr>
          <w:p w14:paraId="663BE671" w14:textId="77777777" w:rsidR="0016412E" w:rsidRPr="0016412E" w:rsidRDefault="0016412E" w:rsidP="0016412E">
            <w:pPr>
              <w:jc w:val="center"/>
              <w:rPr>
                <w:color w:val="000000" w:themeColor="text1"/>
                <w:sz w:val="23"/>
                <w:szCs w:val="23"/>
              </w:rPr>
            </w:pPr>
            <w:r w:rsidRPr="0016412E">
              <w:rPr>
                <w:color w:val="000000" w:themeColor="text1"/>
                <w:sz w:val="23"/>
                <w:szCs w:val="23"/>
              </w:rPr>
              <w:t>14</w:t>
            </w:r>
          </w:p>
        </w:tc>
        <w:tc>
          <w:tcPr>
            <w:tcW w:w="3497" w:type="dxa"/>
            <w:tcBorders>
              <w:top w:val="single" w:sz="4" w:space="0" w:color="000000"/>
              <w:left w:val="single" w:sz="4" w:space="0" w:color="000000"/>
              <w:bottom w:val="single" w:sz="4" w:space="0" w:color="000000"/>
              <w:right w:val="single" w:sz="4" w:space="0" w:color="000000"/>
            </w:tcBorders>
          </w:tcPr>
          <w:p w14:paraId="23047AC8"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Кулер</w:t>
            </w:r>
            <w:r w:rsidRPr="0016412E">
              <w:rPr>
                <w:color w:val="000000" w:themeColor="text1"/>
                <w:sz w:val="23"/>
                <w:szCs w:val="23"/>
                <w:lang w:val="en-US"/>
              </w:rPr>
              <w:t xml:space="preserve"> ID-Cooling SE-903-SD V3 SE-903-SD V3 LGA1700/1200/115X/AM5/AM4/FM2+/FM2/FM1/AM3+/AM3/AM2+/AM2 (92mm fan, 2000rpm, 37.44CFM, 23.1dBA, 3-pin, 130W</w:t>
            </w:r>
          </w:p>
        </w:tc>
        <w:tc>
          <w:tcPr>
            <w:tcW w:w="1276" w:type="dxa"/>
            <w:gridSpan w:val="2"/>
          </w:tcPr>
          <w:p w14:paraId="7DE71C8D"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62DB1F2D"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1 070,00</w:t>
            </w:r>
          </w:p>
        </w:tc>
        <w:tc>
          <w:tcPr>
            <w:tcW w:w="850" w:type="dxa"/>
          </w:tcPr>
          <w:p w14:paraId="0B47F497"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627F0644" w14:textId="77777777" w:rsidR="0016412E" w:rsidRPr="0016412E" w:rsidRDefault="0016412E" w:rsidP="0016412E">
            <w:pPr>
              <w:jc w:val="center"/>
              <w:rPr>
                <w:color w:val="000000" w:themeColor="text1"/>
                <w:sz w:val="23"/>
                <w:szCs w:val="23"/>
                <w:lang w:val="en-US"/>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E204E7F"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1 070,00</w:t>
            </w:r>
          </w:p>
        </w:tc>
      </w:tr>
      <w:tr w:rsidR="0016412E" w:rsidRPr="0016412E" w14:paraId="3F390F63" w14:textId="77777777" w:rsidTr="0016412E">
        <w:trPr>
          <w:gridAfter w:val="1"/>
          <w:wAfter w:w="141" w:type="dxa"/>
        </w:trPr>
        <w:tc>
          <w:tcPr>
            <w:tcW w:w="467" w:type="dxa"/>
          </w:tcPr>
          <w:p w14:paraId="042BC2FB" w14:textId="77777777" w:rsidR="0016412E" w:rsidRPr="0016412E" w:rsidRDefault="0016412E" w:rsidP="0016412E">
            <w:pPr>
              <w:jc w:val="center"/>
              <w:rPr>
                <w:color w:val="000000" w:themeColor="text1"/>
                <w:sz w:val="23"/>
                <w:szCs w:val="23"/>
              </w:rPr>
            </w:pPr>
            <w:r w:rsidRPr="0016412E">
              <w:rPr>
                <w:color w:val="000000" w:themeColor="text1"/>
                <w:sz w:val="23"/>
                <w:szCs w:val="23"/>
              </w:rPr>
              <w:t>15</w:t>
            </w:r>
          </w:p>
        </w:tc>
        <w:tc>
          <w:tcPr>
            <w:tcW w:w="3497" w:type="dxa"/>
            <w:tcBorders>
              <w:top w:val="single" w:sz="4" w:space="0" w:color="000000"/>
              <w:left w:val="single" w:sz="4" w:space="0" w:color="000000"/>
              <w:bottom w:val="single" w:sz="4" w:space="0" w:color="000000"/>
              <w:right w:val="single" w:sz="4" w:space="0" w:color="000000"/>
            </w:tcBorders>
          </w:tcPr>
          <w:p w14:paraId="1DE3B9E1"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Накопитель</w:t>
            </w:r>
            <w:r w:rsidRPr="0016412E">
              <w:rPr>
                <w:color w:val="000000" w:themeColor="text1"/>
                <w:sz w:val="23"/>
                <w:szCs w:val="23"/>
                <w:lang w:val="en-US"/>
              </w:rPr>
              <w:t xml:space="preserve"> SSD 2.5'' Kingston SA400S37/480G A400 480GB TLC SATA 6Gb/s 500/450MB/s MTBF 1M 160TBW RTL</w:t>
            </w:r>
          </w:p>
        </w:tc>
        <w:tc>
          <w:tcPr>
            <w:tcW w:w="1276" w:type="dxa"/>
            <w:gridSpan w:val="2"/>
          </w:tcPr>
          <w:p w14:paraId="445EA409"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74790B7A"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9 733,00</w:t>
            </w:r>
          </w:p>
        </w:tc>
        <w:tc>
          <w:tcPr>
            <w:tcW w:w="850" w:type="dxa"/>
          </w:tcPr>
          <w:p w14:paraId="62BA4F03" w14:textId="77777777" w:rsidR="0016412E" w:rsidRPr="0016412E" w:rsidRDefault="0016412E" w:rsidP="0016412E">
            <w:pPr>
              <w:jc w:val="center"/>
              <w:rPr>
                <w:color w:val="000000" w:themeColor="text1"/>
                <w:sz w:val="23"/>
                <w:szCs w:val="23"/>
              </w:rPr>
            </w:pPr>
            <w:r w:rsidRPr="0016412E">
              <w:rPr>
                <w:color w:val="000000" w:themeColor="text1"/>
                <w:sz w:val="23"/>
                <w:szCs w:val="23"/>
              </w:rPr>
              <w:t>1</w:t>
            </w:r>
          </w:p>
        </w:tc>
        <w:tc>
          <w:tcPr>
            <w:tcW w:w="1134" w:type="dxa"/>
          </w:tcPr>
          <w:p w14:paraId="2076247F" w14:textId="77777777" w:rsidR="0016412E" w:rsidRPr="0016412E" w:rsidRDefault="0016412E" w:rsidP="0016412E">
            <w:pPr>
              <w:jc w:val="center"/>
              <w:rPr>
                <w:color w:val="000000" w:themeColor="text1"/>
                <w:sz w:val="23"/>
                <w:szCs w:val="23"/>
                <w:lang w:val="en-US"/>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6F62E005"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9 733,00</w:t>
            </w:r>
          </w:p>
        </w:tc>
      </w:tr>
      <w:tr w:rsidR="0016412E" w:rsidRPr="0016412E" w14:paraId="6BA68965" w14:textId="77777777" w:rsidTr="0016412E">
        <w:trPr>
          <w:gridAfter w:val="1"/>
          <w:wAfter w:w="141" w:type="dxa"/>
        </w:trPr>
        <w:tc>
          <w:tcPr>
            <w:tcW w:w="467" w:type="dxa"/>
          </w:tcPr>
          <w:p w14:paraId="0B100E47" w14:textId="77777777" w:rsidR="0016412E" w:rsidRPr="0016412E" w:rsidRDefault="0016412E" w:rsidP="0016412E">
            <w:pPr>
              <w:jc w:val="center"/>
              <w:rPr>
                <w:color w:val="000000" w:themeColor="text1"/>
                <w:sz w:val="23"/>
                <w:szCs w:val="23"/>
              </w:rPr>
            </w:pPr>
            <w:r w:rsidRPr="0016412E">
              <w:rPr>
                <w:color w:val="000000" w:themeColor="text1"/>
                <w:sz w:val="23"/>
                <w:szCs w:val="23"/>
              </w:rPr>
              <w:t>16</w:t>
            </w:r>
          </w:p>
        </w:tc>
        <w:tc>
          <w:tcPr>
            <w:tcW w:w="3497" w:type="dxa"/>
            <w:tcBorders>
              <w:top w:val="single" w:sz="4" w:space="0" w:color="000000"/>
              <w:left w:val="single" w:sz="4" w:space="0" w:color="000000"/>
              <w:bottom w:val="single" w:sz="4" w:space="0" w:color="000000"/>
              <w:right w:val="single" w:sz="4" w:space="0" w:color="000000"/>
            </w:tcBorders>
          </w:tcPr>
          <w:p w14:paraId="02006DF2" w14:textId="77777777" w:rsidR="0016412E" w:rsidRPr="0016412E" w:rsidRDefault="0016412E" w:rsidP="0016412E">
            <w:pPr>
              <w:spacing w:before="20" w:after="20"/>
              <w:rPr>
                <w:color w:val="000000" w:themeColor="text1"/>
                <w:sz w:val="23"/>
                <w:szCs w:val="23"/>
              </w:rPr>
            </w:pPr>
            <w:proofErr w:type="spellStart"/>
            <w:r w:rsidRPr="0016412E">
              <w:rPr>
                <w:color w:val="000000" w:themeColor="text1"/>
                <w:sz w:val="23"/>
                <w:szCs w:val="23"/>
              </w:rPr>
              <w:t>Патч</w:t>
            </w:r>
            <w:proofErr w:type="spellEnd"/>
            <w:r w:rsidRPr="0016412E">
              <w:rPr>
                <w:color w:val="000000" w:themeColor="text1"/>
                <w:sz w:val="23"/>
                <w:szCs w:val="23"/>
              </w:rPr>
              <w:t xml:space="preserve">-корд волоконно-оптический </w:t>
            </w:r>
            <w:proofErr w:type="spellStart"/>
            <w:r w:rsidRPr="0016412E">
              <w:rPr>
                <w:color w:val="000000" w:themeColor="text1"/>
                <w:sz w:val="23"/>
                <w:szCs w:val="23"/>
              </w:rPr>
              <w:t>Vimcom</w:t>
            </w:r>
            <w:proofErr w:type="spellEnd"/>
            <w:r w:rsidRPr="0016412E">
              <w:rPr>
                <w:color w:val="000000" w:themeColor="text1"/>
                <w:sz w:val="23"/>
                <w:szCs w:val="23"/>
              </w:rPr>
              <w:t xml:space="preserve"> LC-LC </w:t>
            </w:r>
            <w:proofErr w:type="spellStart"/>
            <w:r w:rsidRPr="0016412E">
              <w:rPr>
                <w:color w:val="000000" w:themeColor="text1"/>
                <w:sz w:val="23"/>
                <w:szCs w:val="23"/>
              </w:rPr>
              <w:t>duplex</w:t>
            </w:r>
            <w:proofErr w:type="spellEnd"/>
            <w:r w:rsidRPr="0016412E">
              <w:rPr>
                <w:color w:val="000000" w:themeColor="text1"/>
                <w:sz w:val="23"/>
                <w:szCs w:val="23"/>
              </w:rPr>
              <w:t xml:space="preserve"> 40m 9/125</w:t>
            </w:r>
          </w:p>
        </w:tc>
        <w:tc>
          <w:tcPr>
            <w:tcW w:w="1276" w:type="dxa"/>
            <w:gridSpan w:val="2"/>
          </w:tcPr>
          <w:p w14:paraId="6586A093" w14:textId="77777777" w:rsidR="0016412E" w:rsidRPr="0016412E" w:rsidRDefault="0016412E" w:rsidP="0016412E">
            <w:pPr>
              <w:spacing w:before="20" w:after="20"/>
              <w:jc w:val="center"/>
              <w:rPr>
                <w:rFonts w:eastAsia="ArialMT"/>
                <w:color w:val="000000" w:themeColor="text1"/>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F1B2EC7"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1 695,00</w:t>
            </w:r>
          </w:p>
        </w:tc>
        <w:tc>
          <w:tcPr>
            <w:tcW w:w="850" w:type="dxa"/>
          </w:tcPr>
          <w:p w14:paraId="70DE51A5" w14:textId="77777777" w:rsidR="0016412E" w:rsidRPr="0016412E" w:rsidRDefault="0016412E" w:rsidP="0016412E">
            <w:pPr>
              <w:jc w:val="center"/>
              <w:rPr>
                <w:color w:val="000000" w:themeColor="text1"/>
                <w:sz w:val="23"/>
                <w:szCs w:val="23"/>
              </w:rPr>
            </w:pPr>
            <w:r w:rsidRPr="0016412E">
              <w:rPr>
                <w:color w:val="000000" w:themeColor="text1"/>
                <w:sz w:val="23"/>
                <w:szCs w:val="23"/>
              </w:rPr>
              <w:t>2</w:t>
            </w:r>
          </w:p>
        </w:tc>
        <w:tc>
          <w:tcPr>
            <w:tcW w:w="1134" w:type="dxa"/>
          </w:tcPr>
          <w:p w14:paraId="1BEF207A" w14:textId="77777777" w:rsidR="0016412E" w:rsidRPr="0016412E" w:rsidRDefault="0016412E" w:rsidP="0016412E">
            <w:pPr>
              <w:jc w:val="center"/>
              <w:rPr>
                <w:color w:val="000000" w:themeColor="text1"/>
                <w:sz w:val="23"/>
                <w:szCs w:val="23"/>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3FBDB3C6" w14:textId="77777777" w:rsidR="0016412E" w:rsidRPr="0016412E" w:rsidRDefault="0016412E" w:rsidP="0016412E">
            <w:pPr>
              <w:jc w:val="center"/>
              <w:rPr>
                <w:rFonts w:eastAsia="ArialMT"/>
                <w:color w:val="000000" w:themeColor="text1"/>
                <w:sz w:val="23"/>
                <w:szCs w:val="23"/>
              </w:rPr>
            </w:pPr>
            <w:r w:rsidRPr="0016412E">
              <w:rPr>
                <w:rFonts w:eastAsia="ArialMT"/>
                <w:color w:val="000000" w:themeColor="text1"/>
                <w:sz w:val="23"/>
                <w:szCs w:val="23"/>
              </w:rPr>
              <w:t>3 390,00</w:t>
            </w:r>
          </w:p>
        </w:tc>
      </w:tr>
      <w:tr w:rsidR="0016412E" w:rsidRPr="0016412E" w14:paraId="17BE848E" w14:textId="77777777" w:rsidTr="0016412E">
        <w:trPr>
          <w:gridAfter w:val="1"/>
          <w:wAfter w:w="141" w:type="dxa"/>
        </w:trPr>
        <w:tc>
          <w:tcPr>
            <w:tcW w:w="467" w:type="dxa"/>
          </w:tcPr>
          <w:p w14:paraId="6EF1D90E" w14:textId="77777777" w:rsidR="0016412E" w:rsidRPr="0016412E" w:rsidRDefault="0016412E" w:rsidP="0016412E">
            <w:pPr>
              <w:jc w:val="center"/>
              <w:rPr>
                <w:color w:val="000000" w:themeColor="text1"/>
                <w:sz w:val="23"/>
                <w:szCs w:val="23"/>
              </w:rPr>
            </w:pPr>
            <w:r w:rsidRPr="0016412E">
              <w:rPr>
                <w:color w:val="000000" w:themeColor="text1"/>
                <w:sz w:val="23"/>
                <w:szCs w:val="23"/>
              </w:rPr>
              <w:t>17</w:t>
            </w:r>
          </w:p>
        </w:tc>
        <w:tc>
          <w:tcPr>
            <w:tcW w:w="3497" w:type="dxa"/>
            <w:tcBorders>
              <w:top w:val="single" w:sz="4" w:space="0" w:color="000000"/>
              <w:left w:val="single" w:sz="4" w:space="0" w:color="000000"/>
              <w:bottom w:val="single" w:sz="4" w:space="0" w:color="000000"/>
              <w:right w:val="single" w:sz="4" w:space="0" w:color="000000"/>
            </w:tcBorders>
          </w:tcPr>
          <w:p w14:paraId="4F20E78B" w14:textId="77777777" w:rsidR="0016412E" w:rsidRPr="0016412E" w:rsidRDefault="0016412E" w:rsidP="0016412E">
            <w:pPr>
              <w:spacing w:before="20" w:after="20"/>
              <w:rPr>
                <w:color w:val="000000" w:themeColor="text1"/>
                <w:sz w:val="23"/>
                <w:szCs w:val="23"/>
                <w:lang w:val="en-US"/>
              </w:rPr>
            </w:pPr>
            <w:r w:rsidRPr="0016412E">
              <w:rPr>
                <w:color w:val="000000" w:themeColor="text1"/>
                <w:sz w:val="23"/>
                <w:szCs w:val="23"/>
              </w:rPr>
              <w:t>Модуль</w:t>
            </w:r>
            <w:r w:rsidRPr="0016412E">
              <w:rPr>
                <w:color w:val="000000" w:themeColor="text1"/>
                <w:sz w:val="23"/>
                <w:szCs w:val="23"/>
                <w:lang w:val="en-US"/>
              </w:rPr>
              <w:t xml:space="preserve"> SFP D-link 310GT/A1A mini-GBIC 1000Base-LX SM, LC, 10km, DDM support, rev /A1A, /B1A</w:t>
            </w:r>
          </w:p>
        </w:tc>
        <w:tc>
          <w:tcPr>
            <w:tcW w:w="1276" w:type="dxa"/>
            <w:gridSpan w:val="2"/>
          </w:tcPr>
          <w:p w14:paraId="3C5FAA45" w14:textId="77777777" w:rsidR="0016412E" w:rsidRPr="0016412E" w:rsidRDefault="0016412E" w:rsidP="0016412E">
            <w:pPr>
              <w:spacing w:before="20" w:after="20"/>
              <w:jc w:val="center"/>
              <w:rPr>
                <w:rFonts w:eastAsia="ArialMT"/>
                <w:color w:val="000000" w:themeColor="text1"/>
                <w:sz w:val="23"/>
                <w:szCs w:val="23"/>
                <w:lang w:val="en-US"/>
              </w:rPr>
            </w:pPr>
          </w:p>
        </w:tc>
        <w:tc>
          <w:tcPr>
            <w:tcW w:w="1418" w:type="dxa"/>
            <w:tcBorders>
              <w:top w:val="single" w:sz="4" w:space="0" w:color="000000"/>
              <w:left w:val="single" w:sz="4" w:space="0" w:color="000000"/>
              <w:bottom w:val="single" w:sz="4" w:space="0" w:color="000000"/>
              <w:right w:val="single" w:sz="4" w:space="0" w:color="000000"/>
            </w:tcBorders>
          </w:tcPr>
          <w:p w14:paraId="406BEAB0"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1 863,00</w:t>
            </w:r>
          </w:p>
        </w:tc>
        <w:tc>
          <w:tcPr>
            <w:tcW w:w="850" w:type="dxa"/>
          </w:tcPr>
          <w:p w14:paraId="0717381C" w14:textId="77777777" w:rsidR="0016412E" w:rsidRPr="0016412E" w:rsidRDefault="0016412E" w:rsidP="0016412E">
            <w:pPr>
              <w:jc w:val="center"/>
              <w:rPr>
                <w:color w:val="000000" w:themeColor="text1"/>
                <w:sz w:val="23"/>
                <w:szCs w:val="23"/>
              </w:rPr>
            </w:pPr>
            <w:r w:rsidRPr="0016412E">
              <w:rPr>
                <w:color w:val="000000" w:themeColor="text1"/>
                <w:sz w:val="23"/>
                <w:szCs w:val="23"/>
              </w:rPr>
              <w:t>6</w:t>
            </w:r>
          </w:p>
        </w:tc>
        <w:tc>
          <w:tcPr>
            <w:tcW w:w="1134" w:type="dxa"/>
          </w:tcPr>
          <w:p w14:paraId="20D0394E" w14:textId="77777777" w:rsidR="0016412E" w:rsidRPr="0016412E" w:rsidRDefault="0016412E" w:rsidP="0016412E">
            <w:pPr>
              <w:jc w:val="center"/>
              <w:rPr>
                <w:color w:val="000000" w:themeColor="text1"/>
                <w:sz w:val="23"/>
                <w:szCs w:val="23"/>
                <w:lang w:val="en-US"/>
              </w:rPr>
            </w:pPr>
            <w:r w:rsidRPr="0016412E">
              <w:rPr>
                <w:color w:val="000000" w:themeColor="text1"/>
                <w:sz w:val="23"/>
                <w:szCs w:val="23"/>
              </w:rPr>
              <w:t>шт</w:t>
            </w:r>
          </w:p>
        </w:tc>
        <w:tc>
          <w:tcPr>
            <w:tcW w:w="1701" w:type="dxa"/>
            <w:tcBorders>
              <w:top w:val="single" w:sz="4" w:space="0" w:color="000000"/>
              <w:left w:val="single" w:sz="4" w:space="0" w:color="000000"/>
              <w:bottom w:val="single" w:sz="4" w:space="0" w:color="000000"/>
              <w:right w:val="single" w:sz="4" w:space="0" w:color="000000"/>
            </w:tcBorders>
          </w:tcPr>
          <w:p w14:paraId="6F33227A" w14:textId="77777777" w:rsidR="0016412E" w:rsidRPr="0016412E" w:rsidRDefault="0016412E" w:rsidP="0016412E">
            <w:pPr>
              <w:jc w:val="center"/>
              <w:rPr>
                <w:rFonts w:eastAsia="ArialMT"/>
                <w:color w:val="000000" w:themeColor="text1"/>
                <w:sz w:val="23"/>
                <w:szCs w:val="23"/>
                <w:lang w:val="en-US"/>
              </w:rPr>
            </w:pPr>
            <w:r w:rsidRPr="0016412E">
              <w:rPr>
                <w:rFonts w:eastAsia="ArialMT"/>
                <w:color w:val="000000" w:themeColor="text1"/>
                <w:sz w:val="23"/>
                <w:szCs w:val="23"/>
                <w:lang w:val="en-US"/>
              </w:rPr>
              <w:t>11 178,00</w:t>
            </w:r>
          </w:p>
        </w:tc>
      </w:tr>
      <w:tr w:rsidR="0016412E" w:rsidRPr="00057D83" w14:paraId="2798BF38" w14:textId="77777777" w:rsidTr="0016412E">
        <w:trPr>
          <w:gridAfter w:val="1"/>
          <w:wAfter w:w="141" w:type="dxa"/>
        </w:trPr>
        <w:tc>
          <w:tcPr>
            <w:tcW w:w="8642" w:type="dxa"/>
            <w:gridSpan w:val="7"/>
          </w:tcPr>
          <w:p w14:paraId="01320937" w14:textId="77777777" w:rsidR="0016412E" w:rsidRPr="00057D83" w:rsidRDefault="0016412E" w:rsidP="00E70758">
            <w:pPr>
              <w:jc w:val="right"/>
              <w:rPr>
                <w:color w:val="000000" w:themeColor="text1"/>
              </w:rPr>
            </w:pPr>
            <w:r w:rsidRPr="00057D83">
              <w:rPr>
                <w:color w:val="000000" w:themeColor="text1"/>
              </w:rPr>
              <w:t>Итого, руб с НДС</w:t>
            </w:r>
          </w:p>
        </w:tc>
        <w:tc>
          <w:tcPr>
            <w:tcW w:w="1701" w:type="dxa"/>
            <w:tcBorders>
              <w:top w:val="nil"/>
              <w:left w:val="single" w:sz="4" w:space="0" w:color="000000"/>
              <w:bottom w:val="single" w:sz="4" w:space="0" w:color="000000"/>
              <w:right w:val="single" w:sz="4" w:space="0" w:color="000000"/>
            </w:tcBorders>
            <w:vAlign w:val="bottom"/>
          </w:tcPr>
          <w:p w14:paraId="779844EA" w14:textId="77777777" w:rsidR="0016412E" w:rsidRPr="00057D83" w:rsidRDefault="0016412E" w:rsidP="00E70758">
            <w:pPr>
              <w:jc w:val="center"/>
              <w:rPr>
                <w:color w:val="000000" w:themeColor="text1"/>
              </w:rPr>
            </w:pPr>
            <w:r w:rsidRPr="00D27DE7">
              <w:rPr>
                <w:rFonts w:eastAsia="ArialMT"/>
                <w:color w:val="000000" w:themeColor="text1"/>
              </w:rPr>
              <w:t>589 677,00</w:t>
            </w:r>
          </w:p>
        </w:tc>
      </w:tr>
      <w:tr w:rsidR="00813BC9" w14:paraId="6CCC93BB" w14:textId="77777777" w:rsidTr="007A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3"/>
        </w:trPr>
        <w:tc>
          <w:tcPr>
            <w:tcW w:w="5037" w:type="dxa"/>
            <w:gridSpan w:val="3"/>
            <w:tcBorders>
              <w:top w:val="nil"/>
              <w:left w:val="nil"/>
              <w:bottom w:val="nil"/>
              <w:right w:val="nil"/>
            </w:tcBorders>
          </w:tcPr>
          <w:p w14:paraId="4F8DA1EF" w14:textId="77777777" w:rsidR="00813BC9" w:rsidRDefault="00813BC9">
            <w:pPr>
              <w:spacing w:after="0" w:line="240" w:lineRule="auto"/>
              <w:rPr>
                <w:b/>
                <w:sz w:val="23"/>
                <w:szCs w:val="23"/>
              </w:rPr>
            </w:pPr>
          </w:p>
          <w:p w14:paraId="078A24F8" w14:textId="679845D9" w:rsidR="00813BC9" w:rsidRDefault="0086241E">
            <w:pPr>
              <w:spacing w:after="0" w:line="240" w:lineRule="auto"/>
              <w:rPr>
                <w:b/>
                <w:sz w:val="23"/>
                <w:szCs w:val="23"/>
              </w:rPr>
            </w:pPr>
            <w:r>
              <w:rPr>
                <w:b/>
                <w:sz w:val="23"/>
                <w:szCs w:val="23"/>
              </w:rPr>
              <w:t>от Заказчик</w:t>
            </w:r>
            <w:r w:rsidR="00B77C3A">
              <w:rPr>
                <w:b/>
                <w:sz w:val="23"/>
                <w:szCs w:val="23"/>
              </w:rPr>
              <w:t>а</w:t>
            </w:r>
            <w:r>
              <w:rPr>
                <w:b/>
                <w:sz w:val="23"/>
                <w:szCs w:val="23"/>
              </w:rPr>
              <w:t>:</w:t>
            </w:r>
          </w:p>
          <w:p w14:paraId="59B8FB16" w14:textId="0FB66F7B" w:rsidR="00813BC9" w:rsidRDefault="00BF3707">
            <w:pPr>
              <w:spacing w:after="0" w:line="240" w:lineRule="auto"/>
              <w:rPr>
                <w:b/>
                <w:sz w:val="23"/>
                <w:szCs w:val="23"/>
              </w:rPr>
            </w:pPr>
            <w:r>
              <w:rPr>
                <w:szCs w:val="24"/>
              </w:rPr>
              <w:t xml:space="preserve">Директор </w:t>
            </w:r>
          </w:p>
          <w:p w14:paraId="28854F4A" w14:textId="77777777" w:rsidR="00813BC9" w:rsidRDefault="00813BC9">
            <w:pPr>
              <w:spacing w:after="0" w:line="240" w:lineRule="auto"/>
              <w:rPr>
                <w:b/>
                <w:sz w:val="23"/>
                <w:szCs w:val="23"/>
              </w:rPr>
            </w:pPr>
          </w:p>
          <w:p w14:paraId="1D3F8AA0" w14:textId="77777777" w:rsidR="00813BC9" w:rsidRDefault="00813BC9">
            <w:pPr>
              <w:spacing w:after="0" w:line="240" w:lineRule="auto"/>
              <w:rPr>
                <w:b/>
                <w:sz w:val="23"/>
                <w:szCs w:val="23"/>
              </w:rPr>
            </w:pPr>
          </w:p>
          <w:p w14:paraId="29B5CD34" w14:textId="633A6D57" w:rsidR="00813BC9" w:rsidRPr="00124B5B" w:rsidRDefault="0086241E">
            <w:pPr>
              <w:spacing w:after="0" w:line="240" w:lineRule="auto"/>
              <w:jc w:val="both"/>
              <w:rPr>
                <w:sz w:val="23"/>
                <w:szCs w:val="23"/>
              </w:rPr>
            </w:pPr>
            <w:r>
              <w:rPr>
                <w:sz w:val="23"/>
                <w:szCs w:val="23"/>
              </w:rPr>
              <w:t xml:space="preserve">_______________ / </w:t>
            </w:r>
            <w:r w:rsidR="00124B5B" w:rsidRPr="00124B5B">
              <w:rPr>
                <w:szCs w:val="24"/>
              </w:rPr>
              <w:t>С.В. Иванов</w:t>
            </w:r>
            <w:r w:rsidR="00124B5B">
              <w:rPr>
                <w:szCs w:val="24"/>
              </w:rPr>
              <w:t xml:space="preserve"> </w:t>
            </w:r>
            <w:r w:rsidR="00124B5B" w:rsidRPr="00B311ED">
              <w:rPr>
                <w:szCs w:val="24"/>
              </w:rPr>
              <w:t>/</w:t>
            </w:r>
          </w:p>
          <w:p w14:paraId="3E8E1CC2" w14:textId="77777777" w:rsidR="00813BC9" w:rsidRDefault="0086241E">
            <w:pPr>
              <w:spacing w:after="0" w:line="240" w:lineRule="auto"/>
              <w:jc w:val="both"/>
              <w:rPr>
                <w:sz w:val="23"/>
                <w:szCs w:val="23"/>
              </w:rPr>
            </w:pPr>
            <w:r>
              <w:rPr>
                <w:sz w:val="23"/>
                <w:szCs w:val="23"/>
              </w:rPr>
              <w:t>М.П.</w:t>
            </w:r>
          </w:p>
        </w:tc>
        <w:tc>
          <w:tcPr>
            <w:tcW w:w="5452" w:type="dxa"/>
            <w:gridSpan w:val="6"/>
            <w:tcBorders>
              <w:top w:val="none" w:sz="4" w:space="0" w:color="000000"/>
              <w:left w:val="nil"/>
              <w:bottom w:val="none" w:sz="4" w:space="0" w:color="000000"/>
              <w:right w:val="none" w:sz="4" w:space="0" w:color="000000"/>
            </w:tcBorders>
          </w:tcPr>
          <w:p w14:paraId="6CF20249" w14:textId="77777777" w:rsidR="00813BC9" w:rsidRDefault="00813BC9">
            <w:pPr>
              <w:spacing w:after="0" w:line="240" w:lineRule="auto"/>
              <w:rPr>
                <w:b/>
                <w:sz w:val="23"/>
                <w:szCs w:val="23"/>
                <w:highlight w:val="yellow"/>
              </w:rPr>
            </w:pPr>
          </w:p>
          <w:p w14:paraId="1B4E931F" w14:textId="77777777" w:rsidR="00813BC9" w:rsidRDefault="0086241E">
            <w:pPr>
              <w:spacing w:after="0" w:line="240" w:lineRule="auto"/>
              <w:rPr>
                <w:b/>
                <w:sz w:val="23"/>
                <w:szCs w:val="23"/>
              </w:rPr>
            </w:pPr>
            <w:r>
              <w:rPr>
                <w:b/>
                <w:bCs/>
                <w:sz w:val="23"/>
                <w:szCs w:val="23"/>
              </w:rPr>
              <w:t>от Поставщика</w:t>
            </w:r>
            <w:r>
              <w:rPr>
                <w:b/>
                <w:sz w:val="23"/>
                <w:szCs w:val="23"/>
              </w:rPr>
              <w:t>:</w:t>
            </w:r>
          </w:p>
          <w:p w14:paraId="2705E192" w14:textId="42B7D3CA" w:rsidR="00813BC9" w:rsidRDefault="00813BC9">
            <w:pPr>
              <w:spacing w:after="0" w:line="240" w:lineRule="auto"/>
              <w:rPr>
                <w:b/>
                <w:sz w:val="23"/>
                <w:szCs w:val="23"/>
              </w:rPr>
            </w:pPr>
          </w:p>
          <w:p w14:paraId="2144BFDB" w14:textId="77777777" w:rsidR="00F91587" w:rsidRDefault="00F91587">
            <w:pPr>
              <w:spacing w:after="0" w:line="240" w:lineRule="auto"/>
              <w:rPr>
                <w:b/>
                <w:sz w:val="23"/>
                <w:szCs w:val="23"/>
              </w:rPr>
            </w:pPr>
          </w:p>
          <w:p w14:paraId="27AB6958" w14:textId="77777777" w:rsidR="00813BC9" w:rsidRDefault="00813BC9">
            <w:pPr>
              <w:spacing w:after="0" w:line="240" w:lineRule="auto"/>
              <w:rPr>
                <w:b/>
                <w:sz w:val="23"/>
                <w:szCs w:val="23"/>
                <w:highlight w:val="yellow"/>
              </w:rPr>
            </w:pPr>
          </w:p>
          <w:p w14:paraId="75F51D7F" w14:textId="6DADF069" w:rsidR="00813BC9" w:rsidRDefault="0086241E">
            <w:pPr>
              <w:spacing w:after="0" w:line="240" w:lineRule="auto"/>
              <w:rPr>
                <w:sz w:val="23"/>
                <w:szCs w:val="23"/>
              </w:rPr>
            </w:pPr>
            <w:r>
              <w:rPr>
                <w:sz w:val="23"/>
                <w:szCs w:val="23"/>
              </w:rPr>
              <w:t xml:space="preserve">________________ / </w:t>
            </w:r>
            <w:r w:rsidR="00F91587">
              <w:rPr>
                <w:color w:val="000000"/>
              </w:rPr>
              <w:t xml:space="preserve">                                   </w:t>
            </w:r>
            <w:r>
              <w:rPr>
                <w:b/>
                <w:bCs/>
                <w:color w:val="000000"/>
              </w:rPr>
              <w:t xml:space="preserve"> </w:t>
            </w:r>
            <w:r>
              <w:rPr>
                <w:sz w:val="23"/>
                <w:szCs w:val="23"/>
              </w:rPr>
              <w:t xml:space="preserve">/ </w:t>
            </w:r>
          </w:p>
          <w:p w14:paraId="57798ABF" w14:textId="77777777" w:rsidR="00813BC9" w:rsidRDefault="0086241E">
            <w:pPr>
              <w:spacing w:after="0" w:line="240" w:lineRule="auto"/>
              <w:rPr>
                <w:sz w:val="23"/>
                <w:szCs w:val="23"/>
                <w:highlight w:val="yellow"/>
              </w:rPr>
            </w:pPr>
            <w:r>
              <w:rPr>
                <w:sz w:val="23"/>
                <w:szCs w:val="23"/>
              </w:rPr>
              <w:t xml:space="preserve">М.П.       </w:t>
            </w:r>
            <w:bookmarkEnd w:id="5"/>
          </w:p>
        </w:tc>
      </w:tr>
    </w:tbl>
    <w:p w14:paraId="7F4C5EAC" w14:textId="77777777" w:rsidR="00813BC9" w:rsidRDefault="00813BC9" w:rsidP="00B77C3A">
      <w:pPr>
        <w:spacing w:after="0"/>
      </w:pPr>
    </w:p>
    <w:sectPr w:rsidR="00813BC9">
      <w:headerReference w:type="default" r:id="rId9"/>
      <w:pgSz w:w="11906" w:h="16838"/>
      <w:pgMar w:top="567" w:right="424" w:bottom="284" w:left="993"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0FCE6" w14:textId="77777777" w:rsidR="00820294" w:rsidRDefault="00820294">
      <w:pPr>
        <w:spacing w:after="0" w:line="240" w:lineRule="auto"/>
      </w:pPr>
      <w:r>
        <w:separator/>
      </w:r>
    </w:p>
  </w:endnote>
  <w:endnote w:type="continuationSeparator" w:id="0">
    <w:p w14:paraId="19C1E239" w14:textId="77777777" w:rsidR="00820294" w:rsidRDefault="0082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Geneva;sans-serif">
    <w:altName w:val="Times New Roman"/>
    <w:panose1 w:val="00000000000000000000"/>
    <w:charset w:val="00"/>
    <w:family w:val="roman"/>
    <w:notTrueType/>
    <w:pitch w:val="default"/>
    <w:sig w:usb0="00000003" w:usb1="00000000" w:usb2="00000000" w:usb3="00000000" w:csb0="00000001" w:csb1="00000000"/>
  </w:font>
  <w:font w:name="Arial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1CB16" w14:textId="77777777" w:rsidR="00820294" w:rsidRDefault="00820294">
      <w:pPr>
        <w:spacing w:after="0" w:line="240" w:lineRule="auto"/>
      </w:pPr>
      <w:r>
        <w:separator/>
      </w:r>
    </w:p>
  </w:footnote>
  <w:footnote w:type="continuationSeparator" w:id="0">
    <w:p w14:paraId="2D6E7963" w14:textId="77777777" w:rsidR="00820294" w:rsidRDefault="00820294">
      <w:pPr>
        <w:spacing w:after="0" w:line="240" w:lineRule="auto"/>
      </w:pPr>
      <w:r>
        <w:continuationSeparator/>
      </w:r>
    </w:p>
  </w:footnote>
  <w:footnote w:id="1">
    <w:p w14:paraId="4388EB92" w14:textId="77777777" w:rsidR="00813BC9" w:rsidRDefault="0086241E">
      <w:pPr>
        <w:pStyle w:val="aff"/>
      </w:pPr>
      <w:r>
        <w:rPr>
          <w:rStyle w:val="aff1"/>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p w14:paraId="76C20C3D" w14:textId="77777777" w:rsidR="00813BC9" w:rsidRDefault="00813BC9">
      <w:pPr>
        <w:pStyle w:val="af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8EE7" w14:textId="77777777" w:rsidR="00813BC9" w:rsidRDefault="00813BC9">
    <w:pPr>
      <w:pStyle w:val="af2"/>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5EF5"/>
    <w:multiLevelType w:val="hybridMultilevel"/>
    <w:tmpl w:val="297CF228"/>
    <w:lvl w:ilvl="0" w:tplc="784201A6">
      <w:start w:val="1"/>
      <w:numFmt w:val="bullet"/>
      <w:lvlText w:val=""/>
      <w:lvlJc w:val="left"/>
      <w:pPr>
        <w:tabs>
          <w:tab w:val="num" w:pos="540"/>
        </w:tabs>
        <w:ind w:left="540" w:hanging="227"/>
      </w:pPr>
      <w:rPr>
        <w:rFonts w:ascii="Symbol" w:hAnsi="Symbol" w:hint="default"/>
      </w:rPr>
    </w:lvl>
    <w:lvl w:ilvl="1" w:tplc="A97A3A6E">
      <w:start w:val="1"/>
      <w:numFmt w:val="bullet"/>
      <w:lvlText w:val=""/>
      <w:lvlJc w:val="left"/>
      <w:pPr>
        <w:tabs>
          <w:tab w:val="num" w:pos="540"/>
        </w:tabs>
        <w:ind w:left="540" w:hanging="227"/>
      </w:pPr>
      <w:rPr>
        <w:rFonts w:ascii="Symbol" w:hAnsi="Symbol" w:hint="default"/>
      </w:rPr>
    </w:lvl>
    <w:lvl w:ilvl="2" w:tplc="F738E320">
      <w:start w:val="1"/>
      <w:numFmt w:val="bullet"/>
      <w:lvlText w:val=""/>
      <w:lvlJc w:val="left"/>
      <w:pPr>
        <w:tabs>
          <w:tab w:val="num" w:pos="540"/>
        </w:tabs>
        <w:ind w:left="540" w:hanging="227"/>
      </w:pPr>
      <w:rPr>
        <w:rFonts w:ascii="Symbol" w:hAnsi="Symbol" w:hint="default"/>
      </w:rPr>
    </w:lvl>
    <w:lvl w:ilvl="3" w:tplc="074AF346">
      <w:start w:val="1"/>
      <w:numFmt w:val="bullet"/>
      <w:lvlText w:val=""/>
      <w:lvlJc w:val="left"/>
      <w:pPr>
        <w:tabs>
          <w:tab w:val="num" w:pos="540"/>
        </w:tabs>
        <w:ind w:left="540" w:hanging="227"/>
      </w:pPr>
      <w:rPr>
        <w:rFonts w:ascii="Symbol" w:hAnsi="Symbol" w:hint="default"/>
      </w:rPr>
    </w:lvl>
    <w:lvl w:ilvl="4" w:tplc="4A109E4A">
      <w:start w:val="1"/>
      <w:numFmt w:val="bullet"/>
      <w:lvlText w:val=""/>
      <w:lvlJc w:val="left"/>
      <w:pPr>
        <w:tabs>
          <w:tab w:val="num" w:pos="540"/>
        </w:tabs>
        <w:ind w:left="540" w:hanging="227"/>
      </w:pPr>
      <w:rPr>
        <w:rFonts w:ascii="Symbol" w:hAnsi="Symbol" w:hint="default"/>
      </w:rPr>
    </w:lvl>
    <w:lvl w:ilvl="5" w:tplc="1CAEABD2">
      <w:start w:val="1"/>
      <w:numFmt w:val="bullet"/>
      <w:lvlText w:val=""/>
      <w:lvlJc w:val="left"/>
      <w:pPr>
        <w:tabs>
          <w:tab w:val="num" w:pos="540"/>
        </w:tabs>
        <w:ind w:left="540" w:hanging="227"/>
      </w:pPr>
      <w:rPr>
        <w:rFonts w:ascii="Symbol" w:hAnsi="Symbol" w:hint="default"/>
      </w:rPr>
    </w:lvl>
    <w:lvl w:ilvl="6" w:tplc="1BB8B15E">
      <w:start w:val="1"/>
      <w:numFmt w:val="bullet"/>
      <w:lvlText w:val=""/>
      <w:lvlJc w:val="left"/>
      <w:pPr>
        <w:tabs>
          <w:tab w:val="num" w:pos="540"/>
        </w:tabs>
        <w:ind w:left="540" w:hanging="227"/>
      </w:pPr>
      <w:rPr>
        <w:rFonts w:ascii="Symbol" w:hAnsi="Symbol" w:hint="default"/>
      </w:rPr>
    </w:lvl>
    <w:lvl w:ilvl="7" w:tplc="12FCCF40">
      <w:start w:val="1"/>
      <w:numFmt w:val="bullet"/>
      <w:lvlText w:val=""/>
      <w:lvlJc w:val="left"/>
      <w:pPr>
        <w:tabs>
          <w:tab w:val="num" w:pos="540"/>
        </w:tabs>
        <w:ind w:left="540" w:hanging="227"/>
      </w:pPr>
      <w:rPr>
        <w:rFonts w:ascii="Symbol" w:hAnsi="Symbol" w:hint="default"/>
      </w:rPr>
    </w:lvl>
    <w:lvl w:ilvl="8" w:tplc="796A41FE">
      <w:start w:val="1"/>
      <w:numFmt w:val="bullet"/>
      <w:lvlText w:val=""/>
      <w:lvlJc w:val="left"/>
      <w:pPr>
        <w:tabs>
          <w:tab w:val="num" w:pos="540"/>
        </w:tabs>
        <w:ind w:left="540" w:hanging="227"/>
      </w:pPr>
      <w:rPr>
        <w:rFonts w:ascii="Symbol" w:hAnsi="Symbol" w:hint="default"/>
      </w:rPr>
    </w:lvl>
  </w:abstractNum>
  <w:abstractNum w:abstractNumId="1">
    <w:nsid w:val="1E5F4F0A"/>
    <w:multiLevelType w:val="multilevel"/>
    <w:tmpl w:val="E1B6805C"/>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nsid w:val="65FB2700"/>
    <w:multiLevelType w:val="hybridMultilevel"/>
    <w:tmpl w:val="A7EA5F5E"/>
    <w:lvl w:ilvl="0" w:tplc="FE2C6B5E">
      <w:start w:val="1"/>
      <w:numFmt w:val="decimal"/>
      <w:lvlText w:val="%1."/>
      <w:lvlJc w:val="left"/>
      <w:pPr>
        <w:ind w:left="987" w:hanging="360"/>
      </w:pPr>
      <w:rPr>
        <w:rFonts w:cs="Times New Roman" w:hint="default"/>
      </w:rPr>
    </w:lvl>
    <w:lvl w:ilvl="1" w:tplc="7D7219B6">
      <w:start w:val="1"/>
      <w:numFmt w:val="lowerLetter"/>
      <w:lvlText w:val="%2."/>
      <w:lvlJc w:val="left"/>
      <w:pPr>
        <w:ind w:left="1707" w:hanging="360"/>
      </w:pPr>
      <w:rPr>
        <w:rFonts w:cs="Times New Roman"/>
      </w:rPr>
    </w:lvl>
    <w:lvl w:ilvl="2" w:tplc="C24A05A2">
      <w:start w:val="1"/>
      <w:numFmt w:val="lowerRoman"/>
      <w:lvlText w:val="%3."/>
      <w:lvlJc w:val="right"/>
      <w:pPr>
        <w:ind w:left="2427" w:hanging="180"/>
      </w:pPr>
      <w:rPr>
        <w:rFonts w:cs="Times New Roman"/>
      </w:rPr>
    </w:lvl>
    <w:lvl w:ilvl="3" w:tplc="728A93EA">
      <w:start w:val="1"/>
      <w:numFmt w:val="decimal"/>
      <w:lvlText w:val="%4."/>
      <w:lvlJc w:val="left"/>
      <w:pPr>
        <w:ind w:left="3147" w:hanging="360"/>
      </w:pPr>
      <w:rPr>
        <w:rFonts w:cs="Times New Roman"/>
      </w:rPr>
    </w:lvl>
    <w:lvl w:ilvl="4" w:tplc="0AE2BCFC">
      <w:start w:val="1"/>
      <w:numFmt w:val="lowerLetter"/>
      <w:lvlText w:val="%5."/>
      <w:lvlJc w:val="left"/>
      <w:pPr>
        <w:ind w:left="3867" w:hanging="360"/>
      </w:pPr>
      <w:rPr>
        <w:rFonts w:cs="Times New Roman"/>
      </w:rPr>
    </w:lvl>
    <w:lvl w:ilvl="5" w:tplc="C386777E">
      <w:start w:val="1"/>
      <w:numFmt w:val="lowerRoman"/>
      <w:lvlText w:val="%6."/>
      <w:lvlJc w:val="right"/>
      <w:pPr>
        <w:ind w:left="4587" w:hanging="180"/>
      </w:pPr>
      <w:rPr>
        <w:rFonts w:cs="Times New Roman"/>
      </w:rPr>
    </w:lvl>
    <w:lvl w:ilvl="6" w:tplc="7ED8A5AE">
      <w:start w:val="1"/>
      <w:numFmt w:val="decimal"/>
      <w:lvlText w:val="%7."/>
      <w:lvlJc w:val="left"/>
      <w:pPr>
        <w:ind w:left="5307" w:hanging="360"/>
      </w:pPr>
      <w:rPr>
        <w:rFonts w:cs="Times New Roman"/>
      </w:rPr>
    </w:lvl>
    <w:lvl w:ilvl="7" w:tplc="7F160C68">
      <w:start w:val="1"/>
      <w:numFmt w:val="lowerLetter"/>
      <w:lvlText w:val="%8."/>
      <w:lvlJc w:val="left"/>
      <w:pPr>
        <w:ind w:left="6027" w:hanging="360"/>
      </w:pPr>
      <w:rPr>
        <w:rFonts w:cs="Times New Roman"/>
      </w:rPr>
    </w:lvl>
    <w:lvl w:ilvl="8" w:tplc="72D4BAA2">
      <w:start w:val="1"/>
      <w:numFmt w:val="lowerRoman"/>
      <w:lvlText w:val="%9."/>
      <w:lvlJc w:val="right"/>
      <w:pPr>
        <w:ind w:left="6747" w:hanging="180"/>
      </w:pPr>
      <w:rPr>
        <w:rFonts w:cs="Times New Roman"/>
      </w:rPr>
    </w:lvl>
  </w:abstractNum>
  <w:abstractNum w:abstractNumId="3">
    <w:nsid w:val="6A7C6DFE"/>
    <w:multiLevelType w:val="hybridMultilevel"/>
    <w:tmpl w:val="FB1C2554"/>
    <w:lvl w:ilvl="0" w:tplc="89366A28">
      <w:start w:val="1"/>
      <w:numFmt w:val="decimal"/>
      <w:lvlText w:val="%1."/>
      <w:lvlJc w:val="left"/>
      <w:pPr>
        <w:ind w:left="987" w:hanging="360"/>
      </w:pPr>
      <w:rPr>
        <w:rFonts w:cs="Times New Roman" w:hint="default"/>
      </w:rPr>
    </w:lvl>
    <w:lvl w:ilvl="1" w:tplc="D67ABD72">
      <w:start w:val="1"/>
      <w:numFmt w:val="lowerLetter"/>
      <w:lvlText w:val="%2."/>
      <w:lvlJc w:val="left"/>
      <w:pPr>
        <w:ind w:left="1707" w:hanging="360"/>
      </w:pPr>
      <w:rPr>
        <w:rFonts w:cs="Times New Roman"/>
      </w:rPr>
    </w:lvl>
    <w:lvl w:ilvl="2" w:tplc="322874C4">
      <w:start w:val="1"/>
      <w:numFmt w:val="lowerRoman"/>
      <w:lvlText w:val="%3."/>
      <w:lvlJc w:val="right"/>
      <w:pPr>
        <w:ind w:left="2427" w:hanging="180"/>
      </w:pPr>
      <w:rPr>
        <w:rFonts w:cs="Times New Roman"/>
      </w:rPr>
    </w:lvl>
    <w:lvl w:ilvl="3" w:tplc="06EE47DC">
      <w:start w:val="1"/>
      <w:numFmt w:val="decimal"/>
      <w:lvlText w:val="%4."/>
      <w:lvlJc w:val="left"/>
      <w:pPr>
        <w:ind w:left="3147" w:hanging="360"/>
      </w:pPr>
      <w:rPr>
        <w:rFonts w:cs="Times New Roman"/>
      </w:rPr>
    </w:lvl>
    <w:lvl w:ilvl="4" w:tplc="25DCC7A4">
      <w:start w:val="1"/>
      <w:numFmt w:val="lowerLetter"/>
      <w:lvlText w:val="%5."/>
      <w:lvlJc w:val="left"/>
      <w:pPr>
        <w:ind w:left="3867" w:hanging="360"/>
      </w:pPr>
      <w:rPr>
        <w:rFonts w:cs="Times New Roman"/>
      </w:rPr>
    </w:lvl>
    <w:lvl w:ilvl="5" w:tplc="98022128">
      <w:start w:val="1"/>
      <w:numFmt w:val="lowerRoman"/>
      <w:lvlText w:val="%6."/>
      <w:lvlJc w:val="right"/>
      <w:pPr>
        <w:ind w:left="4587" w:hanging="180"/>
      </w:pPr>
      <w:rPr>
        <w:rFonts w:cs="Times New Roman"/>
      </w:rPr>
    </w:lvl>
    <w:lvl w:ilvl="6" w:tplc="5E1A604C">
      <w:start w:val="1"/>
      <w:numFmt w:val="decimal"/>
      <w:lvlText w:val="%7."/>
      <w:lvlJc w:val="left"/>
      <w:pPr>
        <w:ind w:left="5307" w:hanging="360"/>
      </w:pPr>
      <w:rPr>
        <w:rFonts w:cs="Times New Roman"/>
      </w:rPr>
    </w:lvl>
    <w:lvl w:ilvl="7" w:tplc="A4583478">
      <w:start w:val="1"/>
      <w:numFmt w:val="lowerLetter"/>
      <w:lvlText w:val="%8."/>
      <w:lvlJc w:val="left"/>
      <w:pPr>
        <w:ind w:left="6027" w:hanging="360"/>
      </w:pPr>
      <w:rPr>
        <w:rFonts w:cs="Times New Roman"/>
      </w:rPr>
    </w:lvl>
    <w:lvl w:ilvl="8" w:tplc="2C261722">
      <w:start w:val="1"/>
      <w:numFmt w:val="lowerRoman"/>
      <w:lvlText w:val="%9."/>
      <w:lvlJc w:val="right"/>
      <w:pPr>
        <w:ind w:left="6747" w:hanging="180"/>
      </w:pPr>
      <w:rPr>
        <w:rFonts w:cs="Times New Roman"/>
      </w:rPr>
    </w:lvl>
  </w:abstractNum>
  <w:abstractNum w:abstractNumId="4">
    <w:nsid w:val="7CA806BE"/>
    <w:multiLevelType w:val="multilevel"/>
    <w:tmpl w:val="A00C865C"/>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розоров, Лев Вадимович">
    <w15:presenceInfo w15:providerId="AD" w15:userId="S-1-5-21-7338674-4213973187-1656670392-4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C9"/>
    <w:rsid w:val="00042914"/>
    <w:rsid w:val="000B0C6B"/>
    <w:rsid w:val="00124B5B"/>
    <w:rsid w:val="0016412E"/>
    <w:rsid w:val="001A3A4E"/>
    <w:rsid w:val="00266F11"/>
    <w:rsid w:val="00392A87"/>
    <w:rsid w:val="004F32EE"/>
    <w:rsid w:val="005100C8"/>
    <w:rsid w:val="00544FE2"/>
    <w:rsid w:val="00615C1F"/>
    <w:rsid w:val="0064546E"/>
    <w:rsid w:val="00722D15"/>
    <w:rsid w:val="007A4CBB"/>
    <w:rsid w:val="007F4CE7"/>
    <w:rsid w:val="00813BC9"/>
    <w:rsid w:val="00820294"/>
    <w:rsid w:val="00855B03"/>
    <w:rsid w:val="0086241E"/>
    <w:rsid w:val="00871945"/>
    <w:rsid w:val="008912BE"/>
    <w:rsid w:val="00964588"/>
    <w:rsid w:val="00A31D1E"/>
    <w:rsid w:val="00AD2109"/>
    <w:rsid w:val="00B01C21"/>
    <w:rsid w:val="00B311ED"/>
    <w:rsid w:val="00B77A91"/>
    <w:rsid w:val="00B77C3A"/>
    <w:rsid w:val="00BF3707"/>
    <w:rsid w:val="00C3231A"/>
    <w:rsid w:val="00CC31FA"/>
    <w:rsid w:val="00D23D18"/>
    <w:rsid w:val="00D46D96"/>
    <w:rsid w:val="00F61869"/>
    <w:rsid w:val="00F9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4"/>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Normal">
    <w:name w:val="ConsNormal"/>
    <w:pPr>
      <w:jc w:val="both"/>
    </w:pPr>
    <w:rPr>
      <w:rFonts w:ascii="Courier New" w:hAnsi="Courier New" w:cs="Courier New"/>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cs="Times New Roman"/>
      <w:sz w:val="24"/>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basedOn w:val="a0"/>
    <w:link w:val="af4"/>
    <w:uiPriority w:val="99"/>
    <w:rPr>
      <w:rFonts w:cs="Times New Roman"/>
      <w:sz w:val="24"/>
    </w:rPr>
  </w:style>
  <w:style w:type="paragraph" w:customStyle="1" w:styleId="ConsDTNormal">
    <w:name w:val="ConsDTNormal"/>
    <w:uiPriority w:val="99"/>
    <w:pPr>
      <w:jc w:val="both"/>
    </w:pPr>
    <w:rPr>
      <w:sz w:val="24"/>
      <w:szCs w:val="24"/>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unhideWhenUsed/>
    <w:pPr>
      <w:spacing w:after="0" w:line="240" w:lineRule="auto"/>
    </w:pPr>
    <w:rPr>
      <w:rFonts w:ascii="Segoe UI" w:hAnsi="Segoe UI" w:cs="Segoe UI"/>
      <w:sz w:val="18"/>
      <w:szCs w:val="18"/>
      <w:lang w:eastAsia="en-US"/>
    </w:rPr>
  </w:style>
  <w:style w:type="character" w:customStyle="1" w:styleId="af8">
    <w:name w:val="Текст выноски Знак"/>
    <w:basedOn w:val="a0"/>
    <w:link w:val="af7"/>
    <w:uiPriority w:val="99"/>
    <w:rPr>
      <w:rFonts w:ascii="Segoe UI" w:hAnsi="Segoe UI" w:cs="Segoe UI"/>
      <w:sz w:val="18"/>
      <w:szCs w:val="18"/>
      <w:lang w:eastAsia="en-US"/>
    </w:rPr>
  </w:style>
  <w:style w:type="paragraph" w:customStyle="1" w:styleId="ConsPlusNormal">
    <w:name w:val="ConsPlusNormal"/>
    <w:pPr>
      <w:widowControl w:val="0"/>
    </w:pPr>
    <w:rPr>
      <w:rFonts w:ascii="Calibri" w:hAnsi="Calibri" w:cs="Calibri"/>
      <w:sz w:val="22"/>
    </w:rPr>
  </w:style>
  <w:style w:type="character" w:styleId="af9">
    <w:name w:val="annotation reference"/>
    <w:basedOn w:val="a0"/>
    <w:uiPriority w:val="99"/>
    <w:rPr>
      <w:rFonts w:cs="Times New Roman"/>
      <w:sz w:val="16"/>
      <w:szCs w:val="16"/>
    </w:rPr>
  </w:style>
  <w:style w:type="paragraph" w:styleId="afa">
    <w:name w:val="annotation text"/>
    <w:basedOn w:val="a"/>
    <w:link w:val="afb"/>
    <w:uiPriority w:val="99"/>
    <w:rPr>
      <w:sz w:val="20"/>
    </w:rPr>
  </w:style>
  <w:style w:type="character" w:customStyle="1" w:styleId="afb">
    <w:name w:val="Текст примечания Знак"/>
    <w:basedOn w:val="a0"/>
    <w:link w:val="afa"/>
    <w:uiPriority w:val="99"/>
    <w:rPr>
      <w:rFonts w:cs="Times New Roman"/>
    </w:rPr>
  </w:style>
  <w:style w:type="paragraph" w:styleId="afc">
    <w:name w:val="annotation subject"/>
    <w:basedOn w:val="afa"/>
    <w:next w:val="afa"/>
    <w:link w:val="afd"/>
    <w:uiPriority w:val="99"/>
    <w:rPr>
      <w:b/>
      <w:bCs/>
    </w:rPr>
  </w:style>
  <w:style w:type="character" w:customStyle="1" w:styleId="afd">
    <w:name w:val="Тема примечания Знак"/>
    <w:basedOn w:val="afb"/>
    <w:link w:val="afc"/>
    <w:uiPriority w:val="99"/>
    <w:rPr>
      <w:rFonts w:cs="Times New Roman"/>
      <w:b/>
      <w:bCs/>
    </w:rPr>
  </w:style>
  <w:style w:type="paragraph" w:styleId="afe">
    <w:name w:val="Revision"/>
    <w:hidden/>
    <w:uiPriority w:val="99"/>
    <w:rPr>
      <w:sz w:val="24"/>
    </w:rPr>
  </w:style>
  <w:style w:type="paragraph" w:styleId="aff">
    <w:name w:val="footnote text"/>
    <w:basedOn w:val="a"/>
    <w:link w:val="aff0"/>
    <w:uiPriority w:val="99"/>
    <w:rPr>
      <w:sz w:val="20"/>
    </w:rPr>
  </w:style>
  <w:style w:type="character" w:customStyle="1" w:styleId="aff0">
    <w:name w:val="Текст сноски Знак"/>
    <w:basedOn w:val="a0"/>
    <w:link w:val="aff"/>
    <w:uiPriority w:val="99"/>
    <w:rPr>
      <w:rFonts w:cs="Times New Roman"/>
    </w:rPr>
  </w:style>
  <w:style w:type="character" w:styleId="aff1">
    <w:name w:val="footnote reference"/>
    <w:basedOn w:val="a0"/>
    <w:uiPriority w:val="99"/>
    <w:rPr>
      <w:rFonts w:cs="Times New Roman"/>
      <w:vertAlign w:val="superscript"/>
    </w:rPr>
  </w:style>
  <w:style w:type="paragraph" w:styleId="aff2">
    <w:name w:val="List Paragraph"/>
    <w:basedOn w:val="a"/>
    <w:uiPriority w:val="34"/>
    <w:qFormat/>
    <w:pPr>
      <w:spacing w:after="0" w:line="240" w:lineRule="auto"/>
      <w:ind w:left="720"/>
      <w:contextualSpacing/>
    </w:pPr>
    <w:rPr>
      <w:szCs w:val="24"/>
    </w:rPr>
  </w:style>
  <w:style w:type="character" w:customStyle="1" w:styleId="docdata">
    <w:name w:val="docdata"/>
    <w:basedOn w:val="a0"/>
  </w:style>
  <w:style w:type="paragraph" w:styleId="aff3">
    <w:name w:val="Normal (Web)"/>
    <w:basedOn w:val="a"/>
    <w:uiPriority w:val="99"/>
    <w:unhideWhenUsed/>
    <w:pPr>
      <w:spacing w:before="100" w:beforeAutospacing="1" w:after="100" w:afterAutospacing="1" w:line="240" w:lineRule="auto"/>
    </w:pPr>
    <w:rPr>
      <w:szCs w:val="24"/>
    </w:rPr>
  </w:style>
  <w:style w:type="paragraph" w:styleId="aff4">
    <w:name w:val="Body Text"/>
    <w:basedOn w:val="a"/>
    <w:link w:val="aff5"/>
    <w:uiPriority w:val="1"/>
    <w:qFormat/>
    <w:pPr>
      <w:widowControl w:val="0"/>
      <w:spacing w:after="0" w:line="240" w:lineRule="auto"/>
      <w:ind w:left="57"/>
    </w:pPr>
    <w:rPr>
      <w:rFonts w:ascii="Arial" w:eastAsia="Arial" w:hAnsi="Arial" w:cstheme="minorBidi"/>
      <w:sz w:val="17"/>
      <w:szCs w:val="17"/>
      <w:lang w:val="en-US" w:eastAsia="en-US"/>
    </w:rPr>
  </w:style>
  <w:style w:type="character" w:customStyle="1" w:styleId="aff5">
    <w:name w:val="Основной текст Знак"/>
    <w:basedOn w:val="a0"/>
    <w:link w:val="aff4"/>
    <w:uiPriority w:val="1"/>
    <w:rPr>
      <w:rFonts w:ascii="Arial" w:eastAsia="Arial" w:hAnsi="Arial" w:cstheme="minorBidi"/>
      <w:sz w:val="17"/>
      <w:szCs w:val="1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4"/>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Normal">
    <w:name w:val="ConsNormal"/>
    <w:pPr>
      <w:jc w:val="both"/>
    </w:pPr>
    <w:rPr>
      <w:rFonts w:ascii="Courier New" w:hAnsi="Courier New" w:cs="Courier New"/>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cs="Times New Roman"/>
      <w:sz w:val="24"/>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basedOn w:val="a0"/>
    <w:link w:val="af4"/>
    <w:uiPriority w:val="99"/>
    <w:rPr>
      <w:rFonts w:cs="Times New Roman"/>
      <w:sz w:val="24"/>
    </w:rPr>
  </w:style>
  <w:style w:type="paragraph" w:customStyle="1" w:styleId="ConsDTNormal">
    <w:name w:val="ConsDTNormal"/>
    <w:uiPriority w:val="99"/>
    <w:pPr>
      <w:jc w:val="both"/>
    </w:pPr>
    <w:rPr>
      <w:sz w:val="24"/>
      <w:szCs w:val="24"/>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unhideWhenUsed/>
    <w:pPr>
      <w:spacing w:after="0" w:line="240" w:lineRule="auto"/>
    </w:pPr>
    <w:rPr>
      <w:rFonts w:ascii="Segoe UI" w:hAnsi="Segoe UI" w:cs="Segoe UI"/>
      <w:sz w:val="18"/>
      <w:szCs w:val="18"/>
      <w:lang w:eastAsia="en-US"/>
    </w:rPr>
  </w:style>
  <w:style w:type="character" w:customStyle="1" w:styleId="af8">
    <w:name w:val="Текст выноски Знак"/>
    <w:basedOn w:val="a0"/>
    <w:link w:val="af7"/>
    <w:uiPriority w:val="99"/>
    <w:rPr>
      <w:rFonts w:ascii="Segoe UI" w:hAnsi="Segoe UI" w:cs="Segoe UI"/>
      <w:sz w:val="18"/>
      <w:szCs w:val="18"/>
      <w:lang w:eastAsia="en-US"/>
    </w:rPr>
  </w:style>
  <w:style w:type="paragraph" w:customStyle="1" w:styleId="ConsPlusNormal">
    <w:name w:val="ConsPlusNormal"/>
    <w:pPr>
      <w:widowControl w:val="0"/>
    </w:pPr>
    <w:rPr>
      <w:rFonts w:ascii="Calibri" w:hAnsi="Calibri" w:cs="Calibri"/>
      <w:sz w:val="22"/>
    </w:rPr>
  </w:style>
  <w:style w:type="character" w:styleId="af9">
    <w:name w:val="annotation reference"/>
    <w:basedOn w:val="a0"/>
    <w:uiPriority w:val="99"/>
    <w:rPr>
      <w:rFonts w:cs="Times New Roman"/>
      <w:sz w:val="16"/>
      <w:szCs w:val="16"/>
    </w:rPr>
  </w:style>
  <w:style w:type="paragraph" w:styleId="afa">
    <w:name w:val="annotation text"/>
    <w:basedOn w:val="a"/>
    <w:link w:val="afb"/>
    <w:uiPriority w:val="99"/>
    <w:rPr>
      <w:sz w:val="20"/>
    </w:rPr>
  </w:style>
  <w:style w:type="character" w:customStyle="1" w:styleId="afb">
    <w:name w:val="Текст примечания Знак"/>
    <w:basedOn w:val="a0"/>
    <w:link w:val="afa"/>
    <w:uiPriority w:val="99"/>
    <w:rPr>
      <w:rFonts w:cs="Times New Roman"/>
    </w:rPr>
  </w:style>
  <w:style w:type="paragraph" w:styleId="afc">
    <w:name w:val="annotation subject"/>
    <w:basedOn w:val="afa"/>
    <w:next w:val="afa"/>
    <w:link w:val="afd"/>
    <w:uiPriority w:val="99"/>
    <w:rPr>
      <w:b/>
      <w:bCs/>
    </w:rPr>
  </w:style>
  <w:style w:type="character" w:customStyle="1" w:styleId="afd">
    <w:name w:val="Тема примечания Знак"/>
    <w:basedOn w:val="afb"/>
    <w:link w:val="afc"/>
    <w:uiPriority w:val="99"/>
    <w:rPr>
      <w:rFonts w:cs="Times New Roman"/>
      <w:b/>
      <w:bCs/>
    </w:rPr>
  </w:style>
  <w:style w:type="paragraph" w:styleId="afe">
    <w:name w:val="Revision"/>
    <w:hidden/>
    <w:uiPriority w:val="99"/>
    <w:rPr>
      <w:sz w:val="24"/>
    </w:rPr>
  </w:style>
  <w:style w:type="paragraph" w:styleId="aff">
    <w:name w:val="footnote text"/>
    <w:basedOn w:val="a"/>
    <w:link w:val="aff0"/>
    <w:uiPriority w:val="99"/>
    <w:rPr>
      <w:sz w:val="20"/>
    </w:rPr>
  </w:style>
  <w:style w:type="character" w:customStyle="1" w:styleId="aff0">
    <w:name w:val="Текст сноски Знак"/>
    <w:basedOn w:val="a0"/>
    <w:link w:val="aff"/>
    <w:uiPriority w:val="99"/>
    <w:rPr>
      <w:rFonts w:cs="Times New Roman"/>
    </w:rPr>
  </w:style>
  <w:style w:type="character" w:styleId="aff1">
    <w:name w:val="footnote reference"/>
    <w:basedOn w:val="a0"/>
    <w:uiPriority w:val="99"/>
    <w:rPr>
      <w:rFonts w:cs="Times New Roman"/>
      <w:vertAlign w:val="superscript"/>
    </w:rPr>
  </w:style>
  <w:style w:type="paragraph" w:styleId="aff2">
    <w:name w:val="List Paragraph"/>
    <w:basedOn w:val="a"/>
    <w:uiPriority w:val="34"/>
    <w:qFormat/>
    <w:pPr>
      <w:spacing w:after="0" w:line="240" w:lineRule="auto"/>
      <w:ind w:left="720"/>
      <w:contextualSpacing/>
    </w:pPr>
    <w:rPr>
      <w:szCs w:val="24"/>
    </w:rPr>
  </w:style>
  <w:style w:type="character" w:customStyle="1" w:styleId="docdata">
    <w:name w:val="docdata"/>
    <w:basedOn w:val="a0"/>
  </w:style>
  <w:style w:type="paragraph" w:styleId="aff3">
    <w:name w:val="Normal (Web)"/>
    <w:basedOn w:val="a"/>
    <w:uiPriority w:val="99"/>
    <w:unhideWhenUsed/>
    <w:pPr>
      <w:spacing w:before="100" w:beforeAutospacing="1" w:after="100" w:afterAutospacing="1" w:line="240" w:lineRule="auto"/>
    </w:pPr>
    <w:rPr>
      <w:szCs w:val="24"/>
    </w:rPr>
  </w:style>
  <w:style w:type="paragraph" w:styleId="aff4">
    <w:name w:val="Body Text"/>
    <w:basedOn w:val="a"/>
    <w:link w:val="aff5"/>
    <w:uiPriority w:val="1"/>
    <w:qFormat/>
    <w:pPr>
      <w:widowControl w:val="0"/>
      <w:spacing w:after="0" w:line="240" w:lineRule="auto"/>
      <w:ind w:left="57"/>
    </w:pPr>
    <w:rPr>
      <w:rFonts w:ascii="Arial" w:eastAsia="Arial" w:hAnsi="Arial" w:cstheme="minorBidi"/>
      <w:sz w:val="17"/>
      <w:szCs w:val="17"/>
      <w:lang w:val="en-US" w:eastAsia="en-US"/>
    </w:rPr>
  </w:style>
  <w:style w:type="character" w:customStyle="1" w:styleId="aff5">
    <w:name w:val="Основной текст Знак"/>
    <w:basedOn w:val="a0"/>
    <w:link w:val="aff4"/>
    <w:uiPriority w:val="1"/>
    <w:rPr>
      <w:rFonts w:ascii="Arial" w:eastAsia="Arial" w:hAnsi="Arial" w:cstheme="minorBidi"/>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3EFB-04E8-4314-9691-DA7C4304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Алла Владимировна Смирнова</cp:lastModifiedBy>
  <cp:revision>4</cp:revision>
  <dcterms:created xsi:type="dcterms:W3CDTF">2026-06-22T12:23:00Z</dcterms:created>
  <dcterms:modified xsi:type="dcterms:W3CDTF">2026-06-29T10:23:00Z</dcterms:modified>
</cp:coreProperties>
</file>