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FBA41" w14:textId="77777777" w:rsidR="00F64879" w:rsidRPr="008A6C2A" w:rsidRDefault="00F64879" w:rsidP="00F64879">
      <w:pPr>
        <w:shd w:val="clear" w:color="auto" w:fill="FFFFFF"/>
        <w:tabs>
          <w:tab w:val="left" w:leader="underscore" w:pos="3402"/>
        </w:tabs>
        <w:spacing w:after="0" w:line="240" w:lineRule="auto"/>
        <w:ind w:left="-850" w:right="-283"/>
        <w:jc w:val="center"/>
        <w:rPr>
          <w:rFonts w:ascii="Times New Roman" w:hAnsi="Times New Roman"/>
          <w:b/>
          <w:bCs/>
          <w:spacing w:val="-4"/>
          <w:sz w:val="23"/>
          <w:szCs w:val="23"/>
          <w:lang w:eastAsia="ru-RU"/>
        </w:rPr>
      </w:pPr>
    </w:p>
    <w:p w14:paraId="21193DD6" w14:textId="77777777" w:rsidR="00F64879" w:rsidRPr="008A6C2A" w:rsidRDefault="00F64879" w:rsidP="00F64879">
      <w:pPr>
        <w:shd w:val="clear" w:color="auto" w:fill="FFFFFF"/>
        <w:tabs>
          <w:tab w:val="left" w:leader="underscore" w:pos="3402"/>
        </w:tabs>
        <w:spacing w:after="0" w:line="240" w:lineRule="auto"/>
        <w:ind w:left="-850" w:right="-283"/>
        <w:jc w:val="center"/>
        <w:rPr>
          <w:rFonts w:ascii="Times New Roman" w:hAnsi="Times New Roman"/>
          <w:b/>
          <w:bCs/>
          <w:spacing w:val="-4"/>
          <w:sz w:val="23"/>
          <w:szCs w:val="23"/>
          <w:lang w:eastAsia="ru-RU"/>
        </w:rPr>
      </w:pPr>
      <w:r w:rsidRPr="008A6C2A">
        <w:rPr>
          <w:rFonts w:ascii="Times New Roman" w:hAnsi="Times New Roman"/>
          <w:b/>
          <w:bCs/>
          <w:spacing w:val="-4"/>
          <w:sz w:val="23"/>
          <w:szCs w:val="23"/>
          <w:lang w:eastAsia="ru-RU"/>
        </w:rPr>
        <w:t>ДОГОВОР №____________</w:t>
      </w:r>
    </w:p>
    <w:tbl>
      <w:tblPr>
        <w:tblStyle w:val="ad"/>
        <w:tblW w:w="10597" w:type="dxa"/>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812"/>
      </w:tblGrid>
      <w:tr w:rsidR="00F64879" w:rsidRPr="008A6C2A" w14:paraId="3FBEE205" w14:textId="77777777" w:rsidTr="00E2331E">
        <w:tc>
          <w:tcPr>
            <w:tcW w:w="4785" w:type="dxa"/>
          </w:tcPr>
          <w:p w14:paraId="6065F5A2" w14:textId="77777777" w:rsidR="00F64879" w:rsidRPr="008A6C2A" w:rsidRDefault="00F64879" w:rsidP="00E2331E">
            <w:pPr>
              <w:tabs>
                <w:tab w:val="left" w:leader="underscore" w:pos="3402"/>
              </w:tabs>
              <w:ind w:right="-283"/>
              <w:rPr>
                <w:rFonts w:ascii="Times New Roman" w:hAnsi="Times New Roman"/>
                <w:b/>
                <w:bCs/>
                <w:spacing w:val="-4"/>
                <w:sz w:val="23"/>
                <w:szCs w:val="23"/>
                <w:lang w:eastAsia="ru-RU"/>
              </w:rPr>
            </w:pPr>
            <w:r w:rsidRPr="008A6C2A">
              <w:rPr>
                <w:rFonts w:ascii="Times New Roman" w:hAnsi="Times New Roman"/>
                <w:sz w:val="23"/>
                <w:szCs w:val="23"/>
              </w:rPr>
              <w:t>г. Санкт – Петербург</w:t>
            </w:r>
          </w:p>
        </w:tc>
        <w:tc>
          <w:tcPr>
            <w:tcW w:w="5812" w:type="dxa"/>
          </w:tcPr>
          <w:p w14:paraId="428D3F36" w14:textId="77777777" w:rsidR="00F64879" w:rsidRPr="008A6C2A" w:rsidRDefault="00F64879" w:rsidP="00E2331E">
            <w:pPr>
              <w:tabs>
                <w:tab w:val="left" w:leader="underscore" w:pos="3402"/>
              </w:tabs>
              <w:ind w:right="-283"/>
              <w:jc w:val="right"/>
              <w:rPr>
                <w:rFonts w:ascii="Times New Roman" w:hAnsi="Times New Roman"/>
                <w:b/>
                <w:bCs/>
                <w:spacing w:val="-4"/>
                <w:sz w:val="23"/>
                <w:szCs w:val="23"/>
                <w:lang w:eastAsia="ru-RU"/>
              </w:rPr>
            </w:pPr>
            <w:r w:rsidRPr="008A6C2A">
              <w:rPr>
                <w:rFonts w:ascii="Times New Roman" w:hAnsi="Times New Roman"/>
                <w:sz w:val="23"/>
                <w:szCs w:val="23"/>
                <w:lang w:eastAsia="ru-RU"/>
              </w:rPr>
              <w:t>«____»___________ 2026 г. г.</w:t>
            </w:r>
          </w:p>
        </w:tc>
      </w:tr>
    </w:tbl>
    <w:p w14:paraId="18F1A6C5" w14:textId="77777777" w:rsidR="00F64879" w:rsidRPr="008A6C2A" w:rsidRDefault="00F64879" w:rsidP="00F64879">
      <w:pPr>
        <w:shd w:val="clear" w:color="auto" w:fill="FFFFFF"/>
        <w:spacing w:after="0" w:line="240" w:lineRule="auto"/>
        <w:ind w:left="-850" w:right="-283"/>
        <w:jc w:val="center"/>
        <w:rPr>
          <w:rFonts w:ascii="Times New Roman" w:hAnsi="Times New Roman"/>
          <w:sz w:val="23"/>
          <w:szCs w:val="23"/>
        </w:rPr>
      </w:pPr>
    </w:p>
    <w:p w14:paraId="09979BF3" w14:textId="77777777" w:rsidR="00F64879" w:rsidRPr="008A6C2A" w:rsidRDefault="00F64879" w:rsidP="00F64879">
      <w:pPr>
        <w:spacing w:line="254" w:lineRule="auto"/>
        <w:ind w:left="-851" w:right="-284" w:firstLine="709"/>
        <w:jc w:val="both"/>
        <w:rPr>
          <w:rFonts w:ascii="Times New Roman" w:hAnsi="Times New Roman"/>
          <w:sz w:val="23"/>
          <w:szCs w:val="23"/>
        </w:rPr>
      </w:pPr>
      <w:r w:rsidRPr="008A6C2A">
        <w:rPr>
          <w:rFonts w:ascii="Times New Roman" w:hAnsi="Times New Roman"/>
          <w:b/>
          <w:color w:val="1D1D1D"/>
          <w:w w:val="105"/>
          <w:sz w:val="23"/>
          <w:szCs w:val="23"/>
        </w:rPr>
        <w:t>Федеральное</w:t>
      </w:r>
      <w:r w:rsidRPr="008A6C2A">
        <w:rPr>
          <w:rFonts w:ascii="Times New Roman" w:hAnsi="Times New Roman"/>
          <w:b/>
          <w:color w:val="1D1D1D"/>
          <w:spacing w:val="40"/>
          <w:w w:val="105"/>
          <w:sz w:val="23"/>
          <w:szCs w:val="23"/>
        </w:rPr>
        <w:t xml:space="preserve"> </w:t>
      </w:r>
      <w:r w:rsidRPr="008A6C2A">
        <w:rPr>
          <w:rFonts w:ascii="Times New Roman" w:hAnsi="Times New Roman"/>
          <w:b/>
          <w:color w:val="1D1D1D"/>
          <w:w w:val="105"/>
          <w:sz w:val="23"/>
          <w:szCs w:val="23"/>
        </w:rPr>
        <w:t>государственное бюджетное учреждение науки Физико-технический институт</w:t>
      </w:r>
      <w:r w:rsidRPr="008A6C2A">
        <w:rPr>
          <w:rFonts w:ascii="Times New Roman" w:hAnsi="Times New Roman"/>
          <w:b/>
          <w:color w:val="1D1D1D"/>
          <w:spacing w:val="40"/>
          <w:w w:val="105"/>
          <w:sz w:val="23"/>
          <w:szCs w:val="23"/>
        </w:rPr>
        <w:t xml:space="preserve"> </w:t>
      </w:r>
      <w:r w:rsidRPr="008A6C2A">
        <w:rPr>
          <w:rFonts w:ascii="Times New Roman" w:hAnsi="Times New Roman"/>
          <w:b/>
          <w:color w:val="1D1D1D"/>
          <w:w w:val="105"/>
          <w:sz w:val="23"/>
          <w:szCs w:val="23"/>
        </w:rPr>
        <w:t>им.</w:t>
      </w:r>
      <w:r w:rsidRPr="008A6C2A">
        <w:rPr>
          <w:rFonts w:ascii="Times New Roman" w:hAnsi="Times New Roman"/>
          <w:b/>
          <w:color w:val="1D1D1D"/>
          <w:spacing w:val="-15"/>
          <w:w w:val="105"/>
          <w:sz w:val="23"/>
          <w:szCs w:val="23"/>
        </w:rPr>
        <w:t xml:space="preserve"> </w:t>
      </w:r>
      <w:r w:rsidRPr="008A6C2A">
        <w:rPr>
          <w:rFonts w:ascii="Times New Roman" w:hAnsi="Times New Roman"/>
          <w:b/>
          <w:color w:val="1D1D1D"/>
          <w:w w:val="105"/>
          <w:sz w:val="23"/>
          <w:szCs w:val="23"/>
        </w:rPr>
        <w:t>А.Ф.</w:t>
      </w:r>
      <w:r w:rsidRPr="008A6C2A">
        <w:rPr>
          <w:rFonts w:ascii="Times New Roman" w:hAnsi="Times New Roman"/>
          <w:b/>
          <w:color w:val="1D1D1D"/>
          <w:spacing w:val="-14"/>
          <w:w w:val="105"/>
          <w:sz w:val="23"/>
          <w:szCs w:val="23"/>
        </w:rPr>
        <w:t xml:space="preserve"> </w:t>
      </w:r>
      <w:r w:rsidRPr="008A6C2A">
        <w:rPr>
          <w:rFonts w:ascii="Times New Roman" w:hAnsi="Times New Roman"/>
          <w:b/>
          <w:color w:val="1D1D1D"/>
          <w:w w:val="105"/>
          <w:sz w:val="23"/>
          <w:szCs w:val="23"/>
        </w:rPr>
        <w:t>Иоффе</w:t>
      </w:r>
      <w:r w:rsidRPr="008A6C2A">
        <w:rPr>
          <w:rFonts w:ascii="Times New Roman" w:hAnsi="Times New Roman"/>
          <w:b/>
          <w:color w:val="1D1D1D"/>
          <w:spacing w:val="-15"/>
          <w:w w:val="105"/>
          <w:sz w:val="23"/>
          <w:szCs w:val="23"/>
        </w:rPr>
        <w:t xml:space="preserve"> </w:t>
      </w:r>
      <w:r w:rsidRPr="008A6C2A">
        <w:rPr>
          <w:rFonts w:ascii="Times New Roman" w:hAnsi="Times New Roman"/>
          <w:b/>
          <w:color w:val="1D1D1D"/>
          <w:w w:val="105"/>
          <w:sz w:val="23"/>
          <w:szCs w:val="23"/>
        </w:rPr>
        <w:t>Российской</w:t>
      </w:r>
      <w:r w:rsidRPr="008A6C2A">
        <w:rPr>
          <w:rFonts w:ascii="Times New Roman" w:hAnsi="Times New Roman"/>
          <w:b/>
          <w:color w:val="1D1D1D"/>
          <w:spacing w:val="-13"/>
          <w:w w:val="105"/>
          <w:sz w:val="23"/>
          <w:szCs w:val="23"/>
        </w:rPr>
        <w:t xml:space="preserve"> </w:t>
      </w:r>
      <w:r w:rsidRPr="008A6C2A">
        <w:rPr>
          <w:rFonts w:ascii="Times New Roman" w:hAnsi="Times New Roman"/>
          <w:b/>
          <w:color w:val="1D1D1D"/>
          <w:w w:val="105"/>
          <w:sz w:val="23"/>
          <w:szCs w:val="23"/>
        </w:rPr>
        <w:t>академии</w:t>
      </w:r>
      <w:r w:rsidRPr="008A6C2A">
        <w:rPr>
          <w:rFonts w:ascii="Times New Roman" w:hAnsi="Times New Roman"/>
          <w:b/>
          <w:color w:val="1D1D1D"/>
          <w:spacing w:val="-12"/>
          <w:w w:val="105"/>
          <w:sz w:val="23"/>
          <w:szCs w:val="23"/>
        </w:rPr>
        <w:t xml:space="preserve"> </w:t>
      </w:r>
      <w:r w:rsidRPr="008A6C2A">
        <w:rPr>
          <w:rFonts w:ascii="Times New Roman" w:hAnsi="Times New Roman"/>
          <w:b/>
          <w:color w:val="1D1D1D"/>
          <w:w w:val="105"/>
          <w:sz w:val="23"/>
          <w:szCs w:val="23"/>
        </w:rPr>
        <w:t>наук</w:t>
      </w:r>
      <w:r w:rsidRPr="008A6C2A">
        <w:rPr>
          <w:rFonts w:ascii="Times New Roman" w:hAnsi="Times New Roman"/>
          <w:b/>
          <w:color w:val="1D1D1D"/>
          <w:spacing w:val="-14"/>
          <w:w w:val="105"/>
          <w:sz w:val="23"/>
          <w:szCs w:val="23"/>
        </w:rPr>
        <w:t xml:space="preserve"> </w:t>
      </w:r>
      <w:r w:rsidRPr="008A6C2A">
        <w:rPr>
          <w:rFonts w:ascii="Times New Roman" w:hAnsi="Times New Roman"/>
          <w:b/>
          <w:color w:val="1D1D1D"/>
          <w:w w:val="105"/>
          <w:sz w:val="23"/>
          <w:szCs w:val="23"/>
        </w:rPr>
        <w:t>(ФТИ</w:t>
      </w:r>
      <w:r w:rsidRPr="008A6C2A">
        <w:rPr>
          <w:rFonts w:ascii="Times New Roman" w:hAnsi="Times New Roman"/>
          <w:b/>
          <w:color w:val="1D1D1D"/>
          <w:spacing w:val="-12"/>
          <w:w w:val="105"/>
          <w:sz w:val="23"/>
          <w:szCs w:val="23"/>
        </w:rPr>
        <w:t xml:space="preserve"> </w:t>
      </w:r>
      <w:r w:rsidRPr="008A6C2A">
        <w:rPr>
          <w:rFonts w:ascii="Times New Roman" w:hAnsi="Times New Roman"/>
          <w:b/>
          <w:color w:val="1D1D1D"/>
          <w:w w:val="105"/>
          <w:sz w:val="23"/>
          <w:szCs w:val="23"/>
        </w:rPr>
        <w:t>им.</w:t>
      </w:r>
      <w:r w:rsidRPr="008A6C2A">
        <w:rPr>
          <w:rFonts w:ascii="Times New Roman" w:hAnsi="Times New Roman"/>
          <w:b/>
          <w:color w:val="1D1D1D"/>
          <w:spacing w:val="-15"/>
          <w:w w:val="105"/>
          <w:sz w:val="23"/>
          <w:szCs w:val="23"/>
        </w:rPr>
        <w:t xml:space="preserve"> </w:t>
      </w:r>
      <w:r w:rsidRPr="008A6C2A">
        <w:rPr>
          <w:rFonts w:ascii="Times New Roman" w:hAnsi="Times New Roman"/>
          <w:b/>
          <w:color w:val="1D1D1D"/>
          <w:w w:val="105"/>
          <w:sz w:val="23"/>
          <w:szCs w:val="23"/>
        </w:rPr>
        <w:t>А.Ф.</w:t>
      </w:r>
      <w:r w:rsidRPr="008A6C2A">
        <w:rPr>
          <w:rFonts w:ascii="Times New Roman" w:hAnsi="Times New Roman"/>
          <w:b/>
          <w:color w:val="1D1D1D"/>
          <w:spacing w:val="-13"/>
          <w:w w:val="105"/>
          <w:sz w:val="23"/>
          <w:szCs w:val="23"/>
        </w:rPr>
        <w:t xml:space="preserve"> </w:t>
      </w:r>
      <w:r w:rsidRPr="008A6C2A">
        <w:rPr>
          <w:rFonts w:ascii="Times New Roman" w:hAnsi="Times New Roman"/>
          <w:b/>
          <w:color w:val="1D1D1D"/>
          <w:w w:val="105"/>
          <w:sz w:val="23"/>
          <w:szCs w:val="23"/>
        </w:rPr>
        <w:t>Иоффе),</w:t>
      </w:r>
      <w:r w:rsidRPr="008A6C2A">
        <w:rPr>
          <w:rFonts w:ascii="Times New Roman" w:hAnsi="Times New Roman"/>
          <w:b/>
          <w:color w:val="1D1D1D"/>
          <w:spacing w:val="-11"/>
          <w:w w:val="105"/>
          <w:sz w:val="23"/>
          <w:szCs w:val="23"/>
        </w:rPr>
        <w:t xml:space="preserve"> </w:t>
      </w:r>
      <w:r w:rsidRPr="008A6C2A">
        <w:rPr>
          <w:rFonts w:ascii="Times New Roman" w:hAnsi="Times New Roman"/>
          <w:color w:val="1D1D1D"/>
          <w:w w:val="105"/>
          <w:sz w:val="23"/>
          <w:szCs w:val="23"/>
        </w:rPr>
        <w:t>именуемое</w:t>
      </w:r>
      <w:r w:rsidRPr="008A6C2A">
        <w:rPr>
          <w:rFonts w:ascii="Times New Roman" w:hAnsi="Times New Roman"/>
          <w:color w:val="1D1D1D"/>
          <w:spacing w:val="-9"/>
          <w:w w:val="105"/>
          <w:sz w:val="23"/>
          <w:szCs w:val="23"/>
        </w:rPr>
        <w:t xml:space="preserve"> </w:t>
      </w:r>
      <w:r w:rsidRPr="008A6C2A">
        <w:rPr>
          <w:rFonts w:ascii="Times New Roman" w:hAnsi="Times New Roman"/>
          <w:color w:val="1D1D1D"/>
          <w:w w:val="105"/>
          <w:sz w:val="23"/>
          <w:szCs w:val="23"/>
        </w:rPr>
        <w:t>далее</w:t>
      </w:r>
      <w:r w:rsidRPr="008A6C2A">
        <w:rPr>
          <w:rFonts w:ascii="Times New Roman" w:hAnsi="Times New Roman"/>
          <w:color w:val="1D1D1D"/>
          <w:spacing w:val="-13"/>
          <w:w w:val="105"/>
          <w:sz w:val="23"/>
          <w:szCs w:val="23"/>
        </w:rPr>
        <w:t xml:space="preserve"> </w:t>
      </w:r>
      <w:r w:rsidRPr="008A6C2A">
        <w:rPr>
          <w:rFonts w:ascii="Times New Roman" w:hAnsi="Times New Roman"/>
          <w:b/>
          <w:color w:val="1D1D1D"/>
          <w:w w:val="105"/>
          <w:sz w:val="23"/>
          <w:szCs w:val="23"/>
        </w:rPr>
        <w:t xml:space="preserve">«Заказчик», </w:t>
      </w:r>
      <w:r w:rsidRPr="008A6C2A">
        <w:rPr>
          <w:rFonts w:ascii="Times New Roman" w:hAnsi="Times New Roman"/>
          <w:color w:val="1D1D1D"/>
          <w:w w:val="105"/>
          <w:sz w:val="23"/>
          <w:szCs w:val="23"/>
        </w:rPr>
        <w:t>в</w:t>
      </w:r>
      <w:r w:rsidRPr="008A6C2A">
        <w:rPr>
          <w:rFonts w:ascii="Times New Roman" w:hAnsi="Times New Roman"/>
          <w:color w:val="1D1D1D"/>
          <w:spacing w:val="-15"/>
          <w:w w:val="105"/>
          <w:sz w:val="23"/>
          <w:szCs w:val="23"/>
        </w:rPr>
        <w:t xml:space="preserve"> </w:t>
      </w:r>
      <w:r w:rsidRPr="008A6C2A">
        <w:rPr>
          <w:rFonts w:ascii="Times New Roman" w:hAnsi="Times New Roman"/>
          <w:color w:val="1D1D1D"/>
          <w:w w:val="105"/>
          <w:sz w:val="23"/>
          <w:szCs w:val="23"/>
        </w:rPr>
        <w:t>лице Главного</w:t>
      </w:r>
      <w:r w:rsidRPr="008A6C2A">
        <w:rPr>
          <w:rFonts w:ascii="Times New Roman" w:hAnsi="Times New Roman"/>
          <w:color w:val="1D1D1D"/>
          <w:spacing w:val="-8"/>
          <w:w w:val="105"/>
          <w:sz w:val="23"/>
          <w:szCs w:val="23"/>
        </w:rPr>
        <w:t xml:space="preserve"> </w:t>
      </w:r>
      <w:r w:rsidRPr="008A6C2A">
        <w:rPr>
          <w:rFonts w:ascii="Times New Roman" w:hAnsi="Times New Roman"/>
          <w:color w:val="1D1D1D"/>
          <w:w w:val="105"/>
          <w:sz w:val="23"/>
          <w:szCs w:val="23"/>
        </w:rPr>
        <w:t>инженера</w:t>
      </w:r>
      <w:r w:rsidRPr="008A6C2A">
        <w:rPr>
          <w:rFonts w:ascii="Times New Roman" w:hAnsi="Times New Roman"/>
          <w:color w:val="1D1D1D"/>
          <w:spacing w:val="-2"/>
          <w:w w:val="105"/>
          <w:sz w:val="23"/>
          <w:szCs w:val="23"/>
        </w:rPr>
        <w:t xml:space="preserve"> </w:t>
      </w:r>
      <w:r w:rsidRPr="008A6C2A">
        <w:rPr>
          <w:rFonts w:ascii="Times New Roman" w:hAnsi="Times New Roman"/>
          <w:color w:val="1D1D1D"/>
          <w:w w:val="105"/>
          <w:sz w:val="23"/>
          <w:szCs w:val="23"/>
        </w:rPr>
        <w:t>Пакулева</w:t>
      </w:r>
      <w:r w:rsidRPr="008A6C2A">
        <w:rPr>
          <w:rFonts w:ascii="Times New Roman" w:hAnsi="Times New Roman"/>
          <w:color w:val="1D1D1D"/>
          <w:spacing w:val="-10"/>
          <w:w w:val="105"/>
          <w:sz w:val="23"/>
          <w:szCs w:val="23"/>
        </w:rPr>
        <w:t xml:space="preserve"> </w:t>
      </w:r>
      <w:r w:rsidRPr="008A6C2A">
        <w:rPr>
          <w:rFonts w:ascii="Times New Roman" w:hAnsi="Times New Roman"/>
          <w:color w:val="1D1D1D"/>
          <w:w w:val="105"/>
          <w:sz w:val="23"/>
          <w:szCs w:val="23"/>
        </w:rPr>
        <w:t>Данила</w:t>
      </w:r>
      <w:r w:rsidRPr="008A6C2A">
        <w:rPr>
          <w:rFonts w:ascii="Times New Roman" w:hAnsi="Times New Roman"/>
          <w:color w:val="1D1D1D"/>
          <w:spacing w:val="-12"/>
          <w:w w:val="105"/>
          <w:sz w:val="23"/>
          <w:szCs w:val="23"/>
        </w:rPr>
        <w:t xml:space="preserve"> </w:t>
      </w:r>
      <w:r w:rsidRPr="008A6C2A">
        <w:rPr>
          <w:rFonts w:ascii="Times New Roman" w:hAnsi="Times New Roman"/>
          <w:color w:val="1D1D1D"/>
          <w:w w:val="105"/>
          <w:sz w:val="23"/>
          <w:szCs w:val="23"/>
        </w:rPr>
        <w:t>Валерьевича, действующего на</w:t>
      </w:r>
      <w:r w:rsidRPr="008A6C2A">
        <w:rPr>
          <w:rFonts w:ascii="Times New Roman" w:hAnsi="Times New Roman"/>
          <w:color w:val="1D1D1D"/>
          <w:spacing w:val="-15"/>
          <w:w w:val="105"/>
          <w:sz w:val="23"/>
          <w:szCs w:val="23"/>
        </w:rPr>
        <w:t xml:space="preserve"> </w:t>
      </w:r>
      <w:r w:rsidRPr="008A6C2A">
        <w:rPr>
          <w:rFonts w:ascii="Times New Roman" w:hAnsi="Times New Roman"/>
          <w:color w:val="1D1D1D"/>
          <w:w w:val="105"/>
          <w:sz w:val="23"/>
          <w:szCs w:val="23"/>
        </w:rPr>
        <w:t>основании</w:t>
      </w:r>
      <w:r w:rsidRPr="008A6C2A">
        <w:rPr>
          <w:rFonts w:ascii="Times New Roman" w:hAnsi="Times New Roman"/>
          <w:color w:val="1D1D1D"/>
          <w:spacing w:val="-8"/>
          <w:w w:val="105"/>
          <w:sz w:val="23"/>
          <w:szCs w:val="23"/>
        </w:rPr>
        <w:t xml:space="preserve"> </w:t>
      </w:r>
      <w:r w:rsidRPr="008A6C2A">
        <w:rPr>
          <w:rFonts w:ascii="Times New Roman" w:hAnsi="Times New Roman"/>
          <w:color w:val="1D1D1D"/>
          <w:w w:val="105"/>
          <w:sz w:val="23"/>
          <w:szCs w:val="23"/>
        </w:rPr>
        <w:t>доверенности от</w:t>
      </w:r>
      <w:r w:rsidRPr="008A6C2A">
        <w:rPr>
          <w:rFonts w:ascii="Times New Roman" w:hAnsi="Times New Roman"/>
          <w:color w:val="1D1D1D"/>
          <w:spacing w:val="-15"/>
          <w:w w:val="105"/>
          <w:sz w:val="23"/>
          <w:szCs w:val="23"/>
        </w:rPr>
        <w:t xml:space="preserve"> </w:t>
      </w:r>
      <w:r w:rsidRPr="008A6C2A">
        <w:rPr>
          <w:rFonts w:ascii="Times New Roman" w:hAnsi="Times New Roman"/>
          <w:color w:val="1D1D1D"/>
          <w:w w:val="105"/>
          <w:sz w:val="23"/>
          <w:szCs w:val="23"/>
        </w:rPr>
        <w:t>01.01.2026 №02.02-06/06,</w:t>
      </w:r>
      <w:r w:rsidRPr="008A6C2A">
        <w:rPr>
          <w:rFonts w:ascii="Times New Roman" w:hAnsi="Times New Roman"/>
          <w:color w:val="1D1D1D"/>
          <w:spacing w:val="-15"/>
          <w:w w:val="105"/>
          <w:sz w:val="23"/>
          <w:szCs w:val="23"/>
        </w:rPr>
        <w:t xml:space="preserve"> </w:t>
      </w:r>
      <w:r w:rsidRPr="008A6C2A">
        <w:rPr>
          <w:rFonts w:ascii="Times New Roman" w:hAnsi="Times New Roman"/>
          <w:color w:val="1D1D1D"/>
          <w:w w:val="105"/>
          <w:sz w:val="23"/>
          <w:szCs w:val="23"/>
        </w:rPr>
        <w:t>с</w:t>
      </w:r>
      <w:r w:rsidRPr="008A6C2A">
        <w:rPr>
          <w:rFonts w:ascii="Times New Roman" w:hAnsi="Times New Roman"/>
          <w:color w:val="1D1D1D"/>
          <w:spacing w:val="-14"/>
          <w:w w:val="105"/>
          <w:sz w:val="23"/>
          <w:szCs w:val="23"/>
        </w:rPr>
        <w:t xml:space="preserve"> </w:t>
      </w:r>
      <w:r w:rsidRPr="008A6C2A">
        <w:rPr>
          <w:rFonts w:ascii="Times New Roman" w:hAnsi="Times New Roman"/>
          <w:color w:val="1D1D1D"/>
          <w:w w:val="105"/>
          <w:sz w:val="23"/>
          <w:szCs w:val="23"/>
        </w:rPr>
        <w:t>одной</w:t>
      </w:r>
      <w:r w:rsidRPr="008A6C2A">
        <w:rPr>
          <w:rFonts w:ascii="Times New Roman" w:hAnsi="Times New Roman"/>
          <w:color w:val="1D1D1D"/>
          <w:spacing w:val="-12"/>
          <w:w w:val="105"/>
          <w:sz w:val="23"/>
          <w:szCs w:val="23"/>
        </w:rPr>
        <w:t xml:space="preserve"> </w:t>
      </w:r>
      <w:r w:rsidRPr="008A6C2A">
        <w:rPr>
          <w:rFonts w:ascii="Times New Roman" w:hAnsi="Times New Roman"/>
          <w:color w:val="1D1D1D"/>
          <w:w w:val="105"/>
          <w:sz w:val="23"/>
          <w:szCs w:val="23"/>
        </w:rPr>
        <w:t>стороны,</w:t>
      </w:r>
      <w:r w:rsidRPr="008A6C2A">
        <w:rPr>
          <w:rFonts w:ascii="Times New Roman" w:hAnsi="Times New Roman"/>
          <w:color w:val="1D1D1D"/>
          <w:spacing w:val="-4"/>
          <w:w w:val="105"/>
          <w:sz w:val="23"/>
          <w:szCs w:val="23"/>
        </w:rPr>
        <w:t xml:space="preserve"> </w:t>
      </w:r>
      <w:r w:rsidRPr="008A6C2A">
        <w:rPr>
          <w:rFonts w:ascii="Times New Roman" w:hAnsi="Times New Roman"/>
          <w:color w:val="1D1D1D"/>
          <w:w w:val="105"/>
          <w:sz w:val="23"/>
          <w:szCs w:val="23"/>
        </w:rPr>
        <w:t>и________________________________________________________</w:t>
      </w:r>
      <w:r w:rsidRPr="008A6C2A">
        <w:rPr>
          <w:rFonts w:ascii="Times New Roman" w:hAnsi="Times New Roman"/>
          <w:b/>
          <w:color w:val="1D1D1D"/>
          <w:w w:val="105"/>
          <w:sz w:val="23"/>
          <w:szCs w:val="23"/>
        </w:rPr>
        <w:t xml:space="preserve">, </w:t>
      </w:r>
      <w:r w:rsidRPr="008A6C2A">
        <w:rPr>
          <w:rFonts w:ascii="Times New Roman" w:hAnsi="Times New Roman"/>
          <w:color w:val="1D1D1D"/>
          <w:w w:val="105"/>
          <w:sz w:val="23"/>
          <w:szCs w:val="23"/>
        </w:rPr>
        <w:t xml:space="preserve">именуемый далее </w:t>
      </w:r>
      <w:r w:rsidRPr="008A6C2A">
        <w:rPr>
          <w:rFonts w:ascii="Times New Roman" w:hAnsi="Times New Roman"/>
          <w:b/>
          <w:color w:val="1D1D1D"/>
          <w:w w:val="105"/>
          <w:sz w:val="23"/>
          <w:szCs w:val="23"/>
        </w:rPr>
        <w:t xml:space="preserve">«Подрядчик», </w:t>
      </w:r>
      <w:r w:rsidRPr="008A6C2A">
        <w:rPr>
          <w:rFonts w:ascii="Times New Roman" w:hAnsi="Times New Roman"/>
          <w:color w:val="1D1D1D"/>
          <w:w w:val="105"/>
          <w:sz w:val="23"/>
          <w:szCs w:val="23"/>
        </w:rPr>
        <w:t>в лице</w:t>
      </w:r>
      <w:r w:rsidRPr="008A6C2A">
        <w:rPr>
          <w:rFonts w:ascii="Times New Roman" w:hAnsi="Times New Roman"/>
          <w:color w:val="1D1D1D"/>
          <w:spacing w:val="-3"/>
          <w:w w:val="105"/>
          <w:sz w:val="23"/>
          <w:szCs w:val="23"/>
        </w:rPr>
        <w:t xml:space="preserve"> </w:t>
      </w:r>
      <w:r w:rsidRPr="008A6C2A">
        <w:rPr>
          <w:rFonts w:ascii="Times New Roman" w:hAnsi="Times New Roman"/>
          <w:color w:val="1D1D1D"/>
          <w:w w:val="105"/>
          <w:sz w:val="23"/>
          <w:szCs w:val="23"/>
        </w:rPr>
        <w:t xml:space="preserve"> ____________________, действующего на</w:t>
      </w:r>
      <w:r w:rsidRPr="008A6C2A">
        <w:rPr>
          <w:rFonts w:ascii="Times New Roman" w:hAnsi="Times New Roman"/>
          <w:color w:val="1D1D1D"/>
          <w:spacing w:val="-5"/>
          <w:w w:val="105"/>
          <w:sz w:val="23"/>
          <w:szCs w:val="23"/>
        </w:rPr>
        <w:t xml:space="preserve"> </w:t>
      </w:r>
      <w:r w:rsidRPr="008A6C2A">
        <w:rPr>
          <w:rFonts w:ascii="Times New Roman" w:hAnsi="Times New Roman"/>
          <w:color w:val="1D1D1D"/>
          <w:w w:val="105"/>
          <w:sz w:val="23"/>
          <w:szCs w:val="23"/>
        </w:rPr>
        <w:t xml:space="preserve">основании </w:t>
      </w:r>
      <w:r w:rsidRPr="008A6C2A">
        <w:rPr>
          <w:rFonts w:ascii="Times New Roman" w:hAnsi="Times New Roman"/>
          <w:color w:val="1D1D1D"/>
          <w:w w:val="105"/>
          <w:sz w:val="23"/>
          <w:szCs w:val="23"/>
          <w:u w:val="single"/>
        </w:rPr>
        <w:t xml:space="preserve">                  </w:t>
      </w:r>
      <w:r w:rsidRPr="008A6C2A">
        <w:rPr>
          <w:rFonts w:ascii="Times New Roman" w:hAnsi="Times New Roman"/>
          <w:color w:val="1D1D1D"/>
          <w:w w:val="105"/>
          <w:sz w:val="23"/>
          <w:szCs w:val="23"/>
        </w:rPr>
        <w:t>, с</w:t>
      </w:r>
      <w:r w:rsidRPr="008A6C2A">
        <w:rPr>
          <w:rFonts w:ascii="Times New Roman" w:hAnsi="Times New Roman"/>
          <w:color w:val="1D1D1D"/>
          <w:spacing w:val="-9"/>
          <w:w w:val="105"/>
          <w:sz w:val="23"/>
          <w:szCs w:val="23"/>
        </w:rPr>
        <w:t xml:space="preserve"> </w:t>
      </w:r>
      <w:r w:rsidRPr="008A6C2A">
        <w:rPr>
          <w:rFonts w:ascii="Times New Roman" w:hAnsi="Times New Roman"/>
          <w:color w:val="1D1D1D"/>
          <w:w w:val="105"/>
          <w:sz w:val="23"/>
          <w:szCs w:val="23"/>
        </w:rPr>
        <w:t>другой стороны, а вместе именуемые -</w:t>
      </w:r>
      <w:r w:rsidRPr="008A6C2A">
        <w:rPr>
          <w:rFonts w:ascii="Times New Roman" w:hAnsi="Times New Roman"/>
          <w:color w:val="1D1D1D"/>
          <w:spacing w:val="40"/>
          <w:w w:val="105"/>
          <w:sz w:val="23"/>
          <w:szCs w:val="23"/>
        </w:rPr>
        <w:t xml:space="preserve"> </w:t>
      </w:r>
      <w:r w:rsidRPr="008A6C2A">
        <w:rPr>
          <w:rFonts w:ascii="Times New Roman" w:hAnsi="Times New Roman"/>
          <w:b/>
          <w:color w:val="1D1D1D"/>
          <w:w w:val="105"/>
          <w:sz w:val="23"/>
          <w:szCs w:val="23"/>
        </w:rPr>
        <w:t xml:space="preserve">«Стороны», </w:t>
      </w:r>
      <w:r w:rsidRPr="008A6C2A">
        <w:rPr>
          <w:rFonts w:ascii="Times New Roman" w:hAnsi="Times New Roman"/>
          <w:color w:val="1D1D1D"/>
          <w:w w:val="105"/>
          <w:sz w:val="23"/>
          <w:szCs w:val="23"/>
        </w:rPr>
        <w:t>в</w:t>
      </w:r>
      <w:r w:rsidRPr="008A6C2A">
        <w:rPr>
          <w:rFonts w:ascii="Times New Roman" w:hAnsi="Times New Roman"/>
          <w:color w:val="1D1D1D"/>
          <w:spacing w:val="-5"/>
          <w:w w:val="105"/>
          <w:sz w:val="23"/>
          <w:szCs w:val="23"/>
        </w:rPr>
        <w:t xml:space="preserve"> </w:t>
      </w:r>
      <w:r w:rsidRPr="008A6C2A">
        <w:rPr>
          <w:rFonts w:ascii="Times New Roman" w:hAnsi="Times New Roman"/>
          <w:color w:val="1D1D1D"/>
          <w:w w:val="105"/>
          <w:sz w:val="23"/>
          <w:szCs w:val="23"/>
        </w:rPr>
        <w:t>соответствии с</w:t>
      </w:r>
      <w:r w:rsidRPr="008A6C2A">
        <w:rPr>
          <w:rFonts w:ascii="Times New Roman" w:hAnsi="Times New Roman"/>
          <w:color w:val="1D1D1D"/>
          <w:spacing w:val="-5"/>
          <w:w w:val="105"/>
          <w:sz w:val="23"/>
          <w:szCs w:val="23"/>
        </w:rPr>
        <w:t xml:space="preserve"> </w:t>
      </w:r>
      <w:r w:rsidRPr="008A6C2A">
        <w:rPr>
          <w:rFonts w:ascii="Times New Roman" w:hAnsi="Times New Roman"/>
          <w:color w:val="1D1D1D"/>
          <w:w w:val="105"/>
          <w:sz w:val="23"/>
          <w:szCs w:val="23"/>
        </w:rPr>
        <w:t>Федеральным законом от</w:t>
      </w:r>
      <w:r w:rsidRPr="008A6C2A">
        <w:rPr>
          <w:rFonts w:ascii="Times New Roman" w:hAnsi="Times New Roman"/>
          <w:color w:val="1D1D1D"/>
          <w:spacing w:val="-10"/>
          <w:w w:val="105"/>
          <w:sz w:val="23"/>
          <w:szCs w:val="23"/>
        </w:rPr>
        <w:t xml:space="preserve"> </w:t>
      </w:r>
      <w:r w:rsidRPr="008A6C2A">
        <w:rPr>
          <w:rFonts w:ascii="Times New Roman" w:hAnsi="Times New Roman"/>
          <w:color w:val="1D1D1D"/>
          <w:w w:val="105"/>
          <w:sz w:val="23"/>
          <w:szCs w:val="23"/>
        </w:rPr>
        <w:t>05</w:t>
      </w:r>
      <w:r w:rsidRPr="008A6C2A">
        <w:rPr>
          <w:rFonts w:ascii="Times New Roman" w:hAnsi="Times New Roman"/>
          <w:color w:val="1D1D1D"/>
          <w:spacing w:val="-4"/>
          <w:w w:val="105"/>
          <w:sz w:val="23"/>
          <w:szCs w:val="23"/>
        </w:rPr>
        <w:t xml:space="preserve"> </w:t>
      </w:r>
      <w:r w:rsidRPr="008A6C2A">
        <w:rPr>
          <w:rFonts w:ascii="Times New Roman" w:hAnsi="Times New Roman"/>
          <w:color w:val="1D1D1D"/>
          <w:w w:val="105"/>
          <w:sz w:val="23"/>
          <w:szCs w:val="23"/>
        </w:rPr>
        <w:t>апреля 2013 года</w:t>
      </w:r>
      <w:r w:rsidRPr="008A6C2A">
        <w:rPr>
          <w:rFonts w:ascii="Times New Roman" w:hAnsi="Times New Roman"/>
          <w:color w:val="1D1D1D"/>
          <w:spacing w:val="-2"/>
          <w:w w:val="105"/>
          <w:sz w:val="23"/>
          <w:szCs w:val="23"/>
        </w:rPr>
        <w:t xml:space="preserve"> </w:t>
      </w:r>
      <w:r w:rsidRPr="008A6C2A">
        <w:rPr>
          <w:rFonts w:ascii="Times New Roman" w:hAnsi="Times New Roman"/>
          <w:color w:val="1D1D1D"/>
          <w:w w:val="105"/>
          <w:sz w:val="23"/>
          <w:szCs w:val="23"/>
        </w:rPr>
        <w:t>№</w:t>
      </w:r>
      <w:r w:rsidRPr="008A6C2A">
        <w:rPr>
          <w:rFonts w:ascii="Times New Roman" w:hAnsi="Times New Roman"/>
          <w:color w:val="1D1D1D"/>
          <w:spacing w:val="-6"/>
          <w:w w:val="105"/>
          <w:sz w:val="23"/>
          <w:szCs w:val="23"/>
        </w:rPr>
        <w:t xml:space="preserve"> </w:t>
      </w:r>
      <w:r w:rsidRPr="008A6C2A">
        <w:rPr>
          <w:rFonts w:ascii="Times New Roman" w:hAnsi="Times New Roman"/>
          <w:color w:val="1D1D1D"/>
          <w:w w:val="105"/>
          <w:sz w:val="23"/>
          <w:szCs w:val="23"/>
        </w:rPr>
        <w:t>44-ФЗ</w:t>
      </w:r>
      <w:r w:rsidRPr="008A6C2A">
        <w:rPr>
          <w:rFonts w:ascii="Times New Roman" w:hAnsi="Times New Roman"/>
          <w:color w:val="1D1D1D"/>
          <w:spacing w:val="-1"/>
          <w:w w:val="105"/>
          <w:sz w:val="23"/>
          <w:szCs w:val="23"/>
        </w:rPr>
        <w:t xml:space="preserve"> </w:t>
      </w:r>
      <w:r w:rsidRPr="008A6C2A">
        <w:rPr>
          <w:rFonts w:ascii="Times New Roman" w:hAnsi="Times New Roman"/>
          <w:color w:val="333333"/>
          <w:w w:val="105"/>
          <w:sz w:val="23"/>
          <w:szCs w:val="23"/>
        </w:rPr>
        <w:t>«О</w:t>
      </w:r>
      <w:r w:rsidRPr="008A6C2A">
        <w:rPr>
          <w:rFonts w:ascii="Times New Roman" w:hAnsi="Times New Roman"/>
          <w:color w:val="333333"/>
          <w:spacing w:val="-1"/>
          <w:w w:val="105"/>
          <w:sz w:val="23"/>
          <w:szCs w:val="23"/>
        </w:rPr>
        <w:t xml:space="preserve"> </w:t>
      </w:r>
      <w:r w:rsidRPr="008A6C2A">
        <w:rPr>
          <w:rFonts w:ascii="Times New Roman" w:hAnsi="Times New Roman"/>
          <w:color w:val="1D1D1D"/>
          <w:w w:val="105"/>
          <w:sz w:val="23"/>
          <w:szCs w:val="23"/>
        </w:rPr>
        <w:t>Договорной системе в</w:t>
      </w:r>
      <w:r w:rsidRPr="008A6C2A">
        <w:rPr>
          <w:rFonts w:ascii="Times New Roman" w:hAnsi="Times New Roman"/>
          <w:color w:val="1D1D1D"/>
          <w:spacing w:val="-8"/>
          <w:w w:val="105"/>
          <w:sz w:val="23"/>
          <w:szCs w:val="23"/>
        </w:rPr>
        <w:t xml:space="preserve"> </w:t>
      </w:r>
      <w:r w:rsidRPr="008A6C2A">
        <w:rPr>
          <w:rFonts w:ascii="Times New Roman" w:hAnsi="Times New Roman"/>
          <w:color w:val="1D1D1D"/>
          <w:w w:val="105"/>
          <w:sz w:val="23"/>
          <w:szCs w:val="23"/>
        </w:rPr>
        <w:t>сфере</w:t>
      </w:r>
      <w:r w:rsidRPr="008A6C2A">
        <w:rPr>
          <w:rFonts w:ascii="Times New Roman" w:hAnsi="Times New Roman"/>
          <w:color w:val="1D1D1D"/>
          <w:spacing w:val="-3"/>
          <w:w w:val="105"/>
          <w:sz w:val="23"/>
          <w:szCs w:val="23"/>
        </w:rPr>
        <w:t xml:space="preserve"> </w:t>
      </w:r>
      <w:r w:rsidRPr="008A6C2A">
        <w:rPr>
          <w:rFonts w:ascii="Times New Roman" w:hAnsi="Times New Roman"/>
          <w:color w:val="1D1D1D"/>
          <w:w w:val="105"/>
          <w:sz w:val="23"/>
          <w:szCs w:val="23"/>
        </w:rPr>
        <w:t>закупок товаров, работ,</w:t>
      </w:r>
      <w:r w:rsidRPr="008A6C2A">
        <w:rPr>
          <w:rFonts w:ascii="Times New Roman" w:hAnsi="Times New Roman"/>
          <w:color w:val="1D1D1D"/>
          <w:spacing w:val="-1"/>
          <w:w w:val="105"/>
          <w:sz w:val="23"/>
          <w:szCs w:val="23"/>
        </w:rPr>
        <w:t xml:space="preserve"> </w:t>
      </w:r>
      <w:r w:rsidRPr="008A6C2A">
        <w:rPr>
          <w:rFonts w:ascii="Times New Roman" w:hAnsi="Times New Roman"/>
          <w:color w:val="1D1D1D"/>
          <w:w w:val="105"/>
          <w:sz w:val="23"/>
          <w:szCs w:val="23"/>
        </w:rPr>
        <w:t>услуг</w:t>
      </w:r>
      <w:r w:rsidRPr="008A6C2A">
        <w:rPr>
          <w:rFonts w:ascii="Times New Roman" w:hAnsi="Times New Roman"/>
          <w:color w:val="1D1D1D"/>
          <w:spacing w:val="-1"/>
          <w:w w:val="105"/>
          <w:sz w:val="23"/>
          <w:szCs w:val="23"/>
        </w:rPr>
        <w:t xml:space="preserve"> </w:t>
      </w:r>
      <w:r w:rsidRPr="008A6C2A">
        <w:rPr>
          <w:rFonts w:ascii="Times New Roman" w:hAnsi="Times New Roman"/>
          <w:color w:val="1D1D1D"/>
          <w:w w:val="105"/>
          <w:sz w:val="23"/>
          <w:szCs w:val="23"/>
        </w:rPr>
        <w:t>для обеспечения</w:t>
      </w:r>
      <w:r w:rsidRPr="008A6C2A">
        <w:rPr>
          <w:rFonts w:ascii="Times New Roman" w:hAnsi="Times New Roman"/>
          <w:color w:val="1D1D1D"/>
          <w:spacing w:val="-15"/>
          <w:w w:val="105"/>
          <w:sz w:val="23"/>
          <w:szCs w:val="23"/>
        </w:rPr>
        <w:t xml:space="preserve"> </w:t>
      </w:r>
      <w:r w:rsidRPr="008A6C2A">
        <w:rPr>
          <w:rFonts w:ascii="Times New Roman" w:hAnsi="Times New Roman"/>
          <w:color w:val="1D1D1D"/>
          <w:w w:val="105"/>
          <w:sz w:val="23"/>
          <w:szCs w:val="23"/>
        </w:rPr>
        <w:t>государственных</w:t>
      </w:r>
      <w:r w:rsidRPr="008A6C2A">
        <w:rPr>
          <w:rFonts w:ascii="Times New Roman" w:hAnsi="Times New Roman"/>
          <w:color w:val="1D1D1D"/>
          <w:spacing w:val="-14"/>
          <w:w w:val="105"/>
          <w:sz w:val="23"/>
          <w:szCs w:val="23"/>
        </w:rPr>
        <w:t xml:space="preserve"> </w:t>
      </w:r>
      <w:r w:rsidRPr="008A6C2A">
        <w:rPr>
          <w:rFonts w:ascii="Times New Roman" w:hAnsi="Times New Roman"/>
          <w:color w:val="1D1D1D"/>
          <w:w w:val="105"/>
          <w:sz w:val="23"/>
          <w:szCs w:val="23"/>
        </w:rPr>
        <w:t>и</w:t>
      </w:r>
      <w:r w:rsidRPr="008A6C2A">
        <w:rPr>
          <w:rFonts w:ascii="Times New Roman" w:hAnsi="Times New Roman"/>
          <w:color w:val="1D1D1D"/>
          <w:spacing w:val="-15"/>
          <w:w w:val="105"/>
          <w:sz w:val="23"/>
          <w:szCs w:val="23"/>
        </w:rPr>
        <w:t xml:space="preserve"> </w:t>
      </w:r>
      <w:r w:rsidRPr="008A6C2A">
        <w:rPr>
          <w:rFonts w:ascii="Times New Roman" w:hAnsi="Times New Roman"/>
          <w:color w:val="1D1D1D"/>
          <w:w w:val="105"/>
          <w:sz w:val="23"/>
          <w:szCs w:val="23"/>
        </w:rPr>
        <w:t>муниципальных</w:t>
      </w:r>
      <w:r w:rsidRPr="008A6C2A">
        <w:rPr>
          <w:rFonts w:ascii="Times New Roman" w:hAnsi="Times New Roman"/>
          <w:color w:val="1D1D1D"/>
          <w:spacing w:val="-14"/>
          <w:w w:val="105"/>
          <w:sz w:val="23"/>
          <w:szCs w:val="23"/>
        </w:rPr>
        <w:t xml:space="preserve"> </w:t>
      </w:r>
      <w:r w:rsidRPr="008A6C2A">
        <w:rPr>
          <w:rFonts w:ascii="Times New Roman" w:hAnsi="Times New Roman"/>
          <w:color w:val="1D1D1D"/>
          <w:w w:val="105"/>
          <w:sz w:val="23"/>
          <w:szCs w:val="23"/>
        </w:rPr>
        <w:t>нужд»</w:t>
      </w:r>
      <w:r w:rsidRPr="008A6C2A">
        <w:rPr>
          <w:rFonts w:ascii="Times New Roman" w:hAnsi="Times New Roman"/>
          <w:color w:val="1D1D1D"/>
          <w:spacing w:val="-15"/>
          <w:w w:val="105"/>
          <w:sz w:val="23"/>
          <w:szCs w:val="23"/>
        </w:rPr>
        <w:t xml:space="preserve"> </w:t>
      </w:r>
      <w:r w:rsidRPr="008A6C2A">
        <w:rPr>
          <w:rFonts w:ascii="Times New Roman" w:hAnsi="Times New Roman"/>
          <w:color w:val="1D1D1D"/>
          <w:w w:val="105"/>
          <w:sz w:val="23"/>
          <w:szCs w:val="23"/>
        </w:rPr>
        <w:t>(далее</w:t>
      </w:r>
      <w:r w:rsidRPr="008A6C2A">
        <w:rPr>
          <w:rFonts w:ascii="Times New Roman" w:hAnsi="Times New Roman"/>
          <w:color w:val="1D1D1D"/>
          <w:spacing w:val="-14"/>
          <w:w w:val="105"/>
          <w:sz w:val="23"/>
          <w:szCs w:val="23"/>
        </w:rPr>
        <w:t xml:space="preserve"> </w:t>
      </w:r>
      <w:r w:rsidRPr="008A6C2A">
        <w:rPr>
          <w:rFonts w:ascii="Times New Roman" w:hAnsi="Times New Roman"/>
          <w:color w:val="050505"/>
          <w:w w:val="105"/>
          <w:sz w:val="23"/>
          <w:szCs w:val="23"/>
        </w:rPr>
        <w:t>-</w:t>
      </w:r>
      <w:r w:rsidRPr="008A6C2A">
        <w:rPr>
          <w:rFonts w:ascii="Times New Roman" w:hAnsi="Times New Roman"/>
          <w:color w:val="050505"/>
          <w:spacing w:val="20"/>
          <w:w w:val="105"/>
          <w:sz w:val="23"/>
          <w:szCs w:val="23"/>
        </w:rPr>
        <w:t xml:space="preserve"> </w:t>
      </w:r>
      <w:r w:rsidRPr="008A6C2A">
        <w:rPr>
          <w:rFonts w:ascii="Times New Roman" w:hAnsi="Times New Roman"/>
          <w:color w:val="1D1D1D"/>
          <w:w w:val="105"/>
          <w:sz w:val="23"/>
          <w:szCs w:val="23"/>
        </w:rPr>
        <w:t>Федеральный</w:t>
      </w:r>
      <w:r w:rsidRPr="008A6C2A">
        <w:rPr>
          <w:rFonts w:ascii="Times New Roman" w:hAnsi="Times New Roman"/>
          <w:color w:val="1D1D1D"/>
          <w:spacing w:val="-2"/>
          <w:w w:val="105"/>
          <w:sz w:val="23"/>
          <w:szCs w:val="23"/>
        </w:rPr>
        <w:t xml:space="preserve"> </w:t>
      </w:r>
      <w:r w:rsidRPr="008A6C2A">
        <w:rPr>
          <w:rFonts w:ascii="Times New Roman" w:hAnsi="Times New Roman"/>
          <w:color w:val="1D1D1D"/>
          <w:w w:val="105"/>
          <w:sz w:val="23"/>
          <w:szCs w:val="23"/>
        </w:rPr>
        <w:t>закон</w:t>
      </w:r>
      <w:r w:rsidRPr="008A6C2A">
        <w:rPr>
          <w:rFonts w:ascii="Times New Roman" w:hAnsi="Times New Roman"/>
          <w:color w:val="1D1D1D"/>
          <w:spacing w:val="-14"/>
          <w:w w:val="105"/>
          <w:sz w:val="23"/>
          <w:szCs w:val="23"/>
        </w:rPr>
        <w:t xml:space="preserve"> </w:t>
      </w:r>
      <w:r w:rsidRPr="008A6C2A">
        <w:rPr>
          <w:rFonts w:ascii="Times New Roman" w:hAnsi="Times New Roman"/>
          <w:color w:val="1D1D1D"/>
          <w:w w:val="105"/>
          <w:sz w:val="23"/>
          <w:szCs w:val="23"/>
        </w:rPr>
        <w:t>№</w:t>
      </w:r>
      <w:r w:rsidRPr="008A6C2A">
        <w:rPr>
          <w:rFonts w:ascii="Times New Roman" w:hAnsi="Times New Roman"/>
          <w:color w:val="1D1D1D"/>
          <w:spacing w:val="-15"/>
          <w:w w:val="105"/>
          <w:sz w:val="23"/>
          <w:szCs w:val="23"/>
        </w:rPr>
        <w:t xml:space="preserve"> </w:t>
      </w:r>
      <w:r w:rsidRPr="008A6C2A">
        <w:rPr>
          <w:rFonts w:ascii="Times New Roman" w:hAnsi="Times New Roman"/>
          <w:color w:val="1D1D1D"/>
          <w:w w:val="105"/>
          <w:sz w:val="23"/>
          <w:szCs w:val="23"/>
        </w:rPr>
        <w:t>44-ФЗ)</w:t>
      </w:r>
      <w:r w:rsidRPr="008A6C2A">
        <w:rPr>
          <w:rFonts w:ascii="Times New Roman" w:hAnsi="Times New Roman"/>
          <w:color w:val="1D1D1D"/>
          <w:spacing w:val="-14"/>
          <w:w w:val="105"/>
          <w:sz w:val="23"/>
          <w:szCs w:val="23"/>
        </w:rPr>
        <w:t xml:space="preserve"> </w:t>
      </w:r>
      <w:r w:rsidRPr="008A6C2A">
        <w:rPr>
          <w:rFonts w:ascii="Times New Roman" w:hAnsi="Times New Roman"/>
          <w:color w:val="1D1D1D"/>
          <w:w w:val="105"/>
          <w:sz w:val="23"/>
          <w:szCs w:val="23"/>
        </w:rPr>
        <w:t>договорились о нижеследующем:</w:t>
      </w:r>
    </w:p>
    <w:p w14:paraId="18467E97" w14:textId="77777777" w:rsidR="00F64879" w:rsidRPr="008A6C2A" w:rsidRDefault="00F64879" w:rsidP="00F64879">
      <w:pPr>
        <w:spacing w:after="0" w:line="240" w:lineRule="auto"/>
        <w:ind w:left="-850" w:right="-283"/>
        <w:jc w:val="center"/>
        <w:rPr>
          <w:rFonts w:ascii="Times New Roman" w:hAnsi="Times New Roman"/>
          <w:b/>
          <w:sz w:val="23"/>
          <w:szCs w:val="23"/>
          <w:lang w:eastAsia="ru-RU"/>
        </w:rPr>
      </w:pPr>
      <w:r w:rsidRPr="008A6C2A">
        <w:rPr>
          <w:rFonts w:ascii="Times New Roman" w:hAnsi="Times New Roman"/>
          <w:b/>
          <w:sz w:val="23"/>
          <w:szCs w:val="23"/>
          <w:lang w:eastAsia="ru-RU"/>
        </w:rPr>
        <w:t>1.</w:t>
      </w:r>
      <w:r w:rsidRPr="008A6C2A">
        <w:rPr>
          <w:rFonts w:ascii="Times New Roman" w:hAnsi="Times New Roman"/>
          <w:b/>
          <w:sz w:val="23"/>
          <w:szCs w:val="23"/>
          <w:lang w:val="en-US" w:eastAsia="ru-RU"/>
        </w:rPr>
        <w:t> </w:t>
      </w:r>
      <w:r w:rsidRPr="008A6C2A">
        <w:rPr>
          <w:rFonts w:ascii="Times New Roman" w:hAnsi="Times New Roman"/>
          <w:b/>
          <w:sz w:val="23"/>
          <w:szCs w:val="23"/>
          <w:lang w:eastAsia="ru-RU"/>
        </w:rPr>
        <w:t>ПРЕДМЕТ ДОГОВОРА</w:t>
      </w:r>
    </w:p>
    <w:p w14:paraId="63731B01" w14:textId="5352349A" w:rsidR="00F64879" w:rsidRPr="008A6C2A" w:rsidRDefault="00F64879" w:rsidP="00F64879">
      <w:pPr>
        <w:spacing w:after="0" w:line="240" w:lineRule="auto"/>
        <w:ind w:left="-850" w:right="-283" w:firstLine="708"/>
        <w:jc w:val="both"/>
        <w:rPr>
          <w:rFonts w:ascii="Times New Roman" w:hAnsi="Times New Roman"/>
          <w:sz w:val="23"/>
          <w:szCs w:val="23"/>
        </w:rPr>
      </w:pPr>
      <w:r w:rsidRPr="008A6C2A">
        <w:rPr>
          <w:rFonts w:ascii="Times New Roman" w:hAnsi="Times New Roman"/>
          <w:sz w:val="23"/>
          <w:szCs w:val="23"/>
          <w:lang w:eastAsia="ru-RU"/>
        </w:rPr>
        <w:t xml:space="preserve">1.1. Подрядчик обязуется </w:t>
      </w:r>
      <w:bookmarkStart w:id="0" w:name="_Hlk135060234"/>
      <w:r w:rsidRPr="008A6C2A">
        <w:rPr>
          <w:rFonts w:ascii="Times New Roman" w:hAnsi="Times New Roman"/>
          <w:sz w:val="23"/>
          <w:szCs w:val="23"/>
          <w:lang w:eastAsia="ru-RU"/>
        </w:rPr>
        <w:t xml:space="preserve">выполнить </w:t>
      </w:r>
      <w:bookmarkEnd w:id="0"/>
      <w:r w:rsidR="00EB0F83" w:rsidRPr="008A6C2A">
        <w:rPr>
          <w:rFonts w:ascii="Times New Roman" w:hAnsi="Times New Roman"/>
          <w:b/>
          <w:bCs/>
          <w:sz w:val="23"/>
          <w:szCs w:val="23"/>
          <w:u w:val="single"/>
          <w:lang w:eastAsia="ru-RU"/>
        </w:rPr>
        <w:t>работы</w:t>
      </w:r>
      <w:bookmarkStart w:id="1" w:name="_Hlk169257703"/>
      <w:r w:rsidR="00EB0F83" w:rsidRPr="008A6C2A">
        <w:rPr>
          <w:rFonts w:ascii="Times New Roman" w:hAnsi="Times New Roman"/>
          <w:b/>
          <w:bCs/>
          <w:sz w:val="23"/>
          <w:szCs w:val="23"/>
          <w:u w:val="single"/>
          <w:lang w:eastAsia="ru-RU"/>
        </w:rPr>
        <w:t xml:space="preserve"> п</w:t>
      </w:r>
      <w:r w:rsidR="00EB0F83" w:rsidRPr="008A6C2A">
        <w:rPr>
          <w:rFonts w:ascii="Times New Roman" w:hAnsi="Times New Roman"/>
          <w:b/>
          <w:sz w:val="23"/>
          <w:szCs w:val="23"/>
          <w:u w:val="single"/>
          <w:lang w:eastAsia="ru-RU"/>
        </w:rPr>
        <w:t>о проведению технического диагностирования</w:t>
      </w:r>
      <w:r w:rsidR="00EB0F83" w:rsidRPr="008A6C2A">
        <w:rPr>
          <w:rFonts w:ascii="Times New Roman" w:hAnsi="Times New Roman"/>
          <w:b/>
          <w:sz w:val="23"/>
          <w:szCs w:val="23"/>
          <w:u w:val="single"/>
        </w:rPr>
        <w:t>: «</w:t>
      </w:r>
      <w:r w:rsidR="00EB0F83" w:rsidRPr="008A6C2A">
        <w:rPr>
          <w:rFonts w:ascii="Times New Roman" w:hAnsi="Times New Roman"/>
          <w:b/>
          <w:bCs/>
          <w:sz w:val="23"/>
          <w:szCs w:val="23"/>
          <w:u w:val="single"/>
        </w:rPr>
        <w:t>Котел КВСА - 8» (2 шт.)</w:t>
      </w:r>
      <w:r w:rsidR="00EB0F83" w:rsidRPr="008A6C2A">
        <w:rPr>
          <w:rFonts w:ascii="Times New Roman" w:hAnsi="Times New Roman"/>
          <w:b/>
          <w:sz w:val="23"/>
          <w:szCs w:val="23"/>
          <w:u w:val="single"/>
        </w:rPr>
        <w:t>»</w:t>
      </w:r>
      <w:bookmarkEnd w:id="1"/>
      <w:r w:rsidR="00EB0F83" w:rsidRPr="008A6C2A">
        <w:rPr>
          <w:rFonts w:ascii="Times New Roman" w:hAnsi="Times New Roman"/>
          <w:b/>
          <w:bCs/>
          <w:sz w:val="23"/>
          <w:szCs w:val="23"/>
        </w:rPr>
        <w:t xml:space="preserve"> </w:t>
      </w:r>
      <w:r w:rsidRPr="008A6C2A">
        <w:rPr>
          <w:rFonts w:ascii="Times New Roman" w:hAnsi="Times New Roman"/>
          <w:b/>
          <w:bCs/>
          <w:sz w:val="23"/>
          <w:szCs w:val="23"/>
        </w:rPr>
        <w:t xml:space="preserve">(далее – работы) </w:t>
      </w:r>
      <w:bookmarkStart w:id="2" w:name="_Hlk169257744"/>
      <w:r w:rsidRPr="008A6C2A">
        <w:rPr>
          <w:rFonts w:ascii="Times New Roman" w:hAnsi="Times New Roman"/>
          <w:sz w:val="23"/>
          <w:szCs w:val="23"/>
        </w:rPr>
        <w:t xml:space="preserve">по адресу: </w:t>
      </w:r>
      <w:bookmarkEnd w:id="2"/>
      <w:r w:rsidRPr="008A6C2A">
        <w:rPr>
          <w:rFonts w:ascii="Times New Roman" w:hAnsi="Times New Roman"/>
          <w:color w:val="1D1D1D"/>
          <w:sz w:val="23"/>
          <w:szCs w:val="23"/>
        </w:rPr>
        <w:t>:</w:t>
      </w:r>
      <w:r w:rsidRPr="008A6C2A">
        <w:rPr>
          <w:rFonts w:ascii="Times New Roman" w:hAnsi="Times New Roman"/>
          <w:color w:val="1D1D1D"/>
          <w:spacing w:val="40"/>
          <w:sz w:val="23"/>
          <w:szCs w:val="23"/>
        </w:rPr>
        <w:t xml:space="preserve"> </w:t>
      </w:r>
      <w:r w:rsidRPr="008A6C2A">
        <w:rPr>
          <w:rFonts w:ascii="Times New Roman" w:hAnsi="Times New Roman"/>
          <w:color w:val="1D1D1D"/>
          <w:sz w:val="23"/>
          <w:szCs w:val="23"/>
        </w:rPr>
        <w:t>г.</w:t>
      </w:r>
      <w:r w:rsidRPr="008A6C2A">
        <w:rPr>
          <w:rFonts w:ascii="Times New Roman" w:hAnsi="Times New Roman"/>
          <w:color w:val="1D1D1D"/>
          <w:spacing w:val="34"/>
          <w:sz w:val="23"/>
          <w:szCs w:val="23"/>
        </w:rPr>
        <w:t xml:space="preserve"> </w:t>
      </w:r>
      <w:r w:rsidRPr="008A6C2A">
        <w:rPr>
          <w:rFonts w:ascii="Times New Roman" w:hAnsi="Times New Roman"/>
          <w:color w:val="1D1D1D"/>
          <w:sz w:val="23"/>
          <w:szCs w:val="23"/>
        </w:rPr>
        <w:t>Санкт-Петербург,</w:t>
      </w:r>
      <w:r w:rsidRPr="008A6C2A">
        <w:rPr>
          <w:rFonts w:ascii="Times New Roman" w:hAnsi="Times New Roman"/>
          <w:color w:val="1D1D1D"/>
          <w:spacing w:val="34"/>
          <w:sz w:val="23"/>
          <w:szCs w:val="23"/>
        </w:rPr>
        <w:t xml:space="preserve"> </w:t>
      </w:r>
      <w:r w:rsidRPr="008A6C2A">
        <w:rPr>
          <w:rFonts w:ascii="Times New Roman" w:hAnsi="Times New Roman"/>
          <w:sz w:val="23"/>
          <w:szCs w:val="23"/>
        </w:rPr>
        <w:t xml:space="preserve">внутригородское муниципальное образование города федерального значения Санкт-Петербурга, муниципальный округ Светлановское, Политехническая улица д. 28, строение 5., в соответствии с </w:t>
      </w:r>
      <w:bookmarkStart w:id="3" w:name="_Hlk169251454"/>
      <w:r w:rsidRPr="008A6C2A">
        <w:rPr>
          <w:rFonts w:ascii="Times New Roman" w:hAnsi="Times New Roman"/>
          <w:sz w:val="23"/>
          <w:szCs w:val="23"/>
        </w:rPr>
        <w:t xml:space="preserve">техническим заданием </w:t>
      </w:r>
      <w:bookmarkEnd w:id="3"/>
      <w:r w:rsidRPr="008A6C2A">
        <w:rPr>
          <w:rFonts w:ascii="Times New Roman" w:hAnsi="Times New Roman"/>
          <w:sz w:val="23"/>
          <w:szCs w:val="23"/>
          <w:lang w:eastAsia="ru-RU"/>
        </w:rPr>
        <w:t xml:space="preserve">(Приложение № 1 к настоящему Договору), а Заказчик обязуется принять выполненные работы (результат работ) и оплатить их стоимость </w:t>
      </w:r>
      <w:r w:rsidRPr="008A6C2A">
        <w:rPr>
          <w:rFonts w:ascii="Times New Roman" w:eastAsia="Calibri" w:hAnsi="Times New Roman"/>
          <w:sz w:val="23"/>
          <w:szCs w:val="23"/>
        </w:rPr>
        <w:t>в порядке и на условиях, предусмотренных Договором</w:t>
      </w:r>
      <w:r w:rsidRPr="008A6C2A">
        <w:rPr>
          <w:rFonts w:ascii="Times New Roman" w:hAnsi="Times New Roman"/>
          <w:sz w:val="23"/>
          <w:szCs w:val="23"/>
          <w:lang w:eastAsia="ru-RU"/>
        </w:rPr>
        <w:t>.</w:t>
      </w:r>
    </w:p>
    <w:p w14:paraId="51DFDF63" w14:textId="77777777" w:rsidR="00F64879" w:rsidRPr="008A6C2A" w:rsidRDefault="00F64879" w:rsidP="00F64879">
      <w:pPr>
        <w:tabs>
          <w:tab w:val="left" w:pos="360"/>
        </w:tabs>
        <w:spacing w:after="0" w:line="240" w:lineRule="auto"/>
        <w:ind w:left="-850" w:right="-283" w:firstLine="709"/>
        <w:jc w:val="both"/>
        <w:rPr>
          <w:rFonts w:ascii="Times New Roman" w:hAnsi="Times New Roman"/>
          <w:color w:val="000000"/>
          <w:sz w:val="23"/>
          <w:szCs w:val="23"/>
          <w:lang w:eastAsia="ru-RU"/>
        </w:rPr>
      </w:pPr>
      <w:r w:rsidRPr="008A6C2A">
        <w:rPr>
          <w:rFonts w:ascii="Times New Roman" w:hAnsi="Times New Roman"/>
          <w:sz w:val="23"/>
          <w:szCs w:val="23"/>
          <w:lang w:eastAsia="ru-RU"/>
        </w:rPr>
        <w:t xml:space="preserve">1.2. Работы в рамках настоящего Договора, наименование и иные характеристики указываются в </w:t>
      </w:r>
      <w:bookmarkStart w:id="4" w:name="_Hlk129698297"/>
      <w:r w:rsidRPr="008A6C2A">
        <w:rPr>
          <w:rFonts w:ascii="Times New Roman" w:hAnsi="Times New Roman"/>
          <w:sz w:val="23"/>
          <w:szCs w:val="23"/>
          <w:lang w:eastAsia="ru-RU"/>
        </w:rPr>
        <w:t xml:space="preserve">техническом задании </w:t>
      </w:r>
      <w:r w:rsidRPr="008A6C2A">
        <w:rPr>
          <w:rFonts w:ascii="Times New Roman" w:hAnsi="Times New Roman"/>
          <w:color w:val="000000"/>
          <w:sz w:val="23"/>
          <w:szCs w:val="23"/>
          <w:lang w:eastAsia="ru-RU"/>
        </w:rPr>
        <w:t>(Приложение № 1 к настоящему Договору)</w:t>
      </w:r>
      <w:bookmarkEnd w:id="4"/>
      <w:r w:rsidRPr="008A6C2A">
        <w:rPr>
          <w:rFonts w:ascii="Times New Roman" w:hAnsi="Times New Roman"/>
          <w:color w:val="000000"/>
          <w:sz w:val="23"/>
          <w:szCs w:val="23"/>
          <w:lang w:eastAsia="ru-RU"/>
        </w:rPr>
        <w:t>.</w:t>
      </w:r>
    </w:p>
    <w:p w14:paraId="6FF89296" w14:textId="77777777" w:rsidR="00F11428" w:rsidRPr="00F11428" w:rsidRDefault="00F11428" w:rsidP="00F11428">
      <w:pPr>
        <w:tabs>
          <w:tab w:val="left" w:pos="360"/>
        </w:tabs>
        <w:spacing w:after="0" w:line="240" w:lineRule="auto"/>
        <w:ind w:left="-850" w:right="-283" w:firstLine="709"/>
        <w:jc w:val="both"/>
        <w:rPr>
          <w:rFonts w:ascii="Times New Roman" w:hAnsi="Times New Roman"/>
          <w:color w:val="000000"/>
          <w:sz w:val="23"/>
          <w:szCs w:val="23"/>
          <w:lang w:eastAsia="ru-RU"/>
        </w:rPr>
      </w:pPr>
      <w:r w:rsidRPr="00F11428">
        <w:rPr>
          <w:rFonts w:ascii="Times New Roman" w:hAnsi="Times New Roman"/>
          <w:color w:val="000000"/>
          <w:sz w:val="23"/>
          <w:szCs w:val="23"/>
          <w:lang w:eastAsia="ru-RU"/>
        </w:rPr>
        <w:t xml:space="preserve">1.3. Результатом будет признаваться выполненный Подрядчиком установленный Договором объём работ, включающий в себя </w:t>
      </w:r>
      <w:r w:rsidRPr="00F11428">
        <w:rPr>
          <w:rFonts w:ascii="Times New Roman" w:hAnsi="Times New Roman"/>
          <w:sz w:val="23"/>
          <w:szCs w:val="23"/>
        </w:rPr>
        <w:t>заключение, определяющее срок дальнейшей эксплуатации оборудования.</w:t>
      </w:r>
    </w:p>
    <w:p w14:paraId="2E1C818D" w14:textId="77777777" w:rsidR="00F11428" w:rsidRPr="00F11428" w:rsidRDefault="00F11428" w:rsidP="00F11428">
      <w:pPr>
        <w:tabs>
          <w:tab w:val="left" w:pos="360"/>
        </w:tabs>
        <w:spacing w:after="0" w:line="240" w:lineRule="auto"/>
        <w:ind w:left="-850" w:right="-283" w:firstLine="709"/>
        <w:jc w:val="both"/>
        <w:rPr>
          <w:rFonts w:ascii="Times New Roman" w:hAnsi="Times New Roman"/>
          <w:sz w:val="23"/>
          <w:szCs w:val="23"/>
          <w:lang w:eastAsia="ru-RU"/>
        </w:rPr>
      </w:pPr>
      <w:r w:rsidRPr="00F11428">
        <w:rPr>
          <w:rFonts w:ascii="Times New Roman" w:hAnsi="Times New Roman"/>
          <w:sz w:val="23"/>
          <w:szCs w:val="23"/>
          <w:lang w:eastAsia="ru-RU"/>
        </w:rPr>
        <w:t>1.4. Порядок осуществления диагностирования и требования к оформлению заключения устанавливаются федеральным органом исполнительной власти в области промышленной безопасности.</w:t>
      </w:r>
    </w:p>
    <w:p w14:paraId="49AC936A" w14:textId="77777777" w:rsidR="00F64879" w:rsidRPr="008A6C2A" w:rsidRDefault="00F64879" w:rsidP="00F64879">
      <w:pPr>
        <w:tabs>
          <w:tab w:val="left" w:pos="360"/>
        </w:tabs>
        <w:spacing w:after="0" w:line="240" w:lineRule="auto"/>
        <w:ind w:left="-850" w:right="-283"/>
        <w:jc w:val="center"/>
        <w:rPr>
          <w:rFonts w:ascii="Times New Roman" w:hAnsi="Times New Roman"/>
          <w:b/>
          <w:sz w:val="23"/>
          <w:szCs w:val="23"/>
          <w:lang w:eastAsia="ru-RU"/>
        </w:rPr>
      </w:pPr>
      <w:r w:rsidRPr="008A6C2A">
        <w:rPr>
          <w:rFonts w:ascii="Times New Roman" w:hAnsi="Times New Roman"/>
          <w:b/>
          <w:sz w:val="23"/>
          <w:szCs w:val="23"/>
          <w:lang w:eastAsia="ru-RU"/>
        </w:rPr>
        <w:t>2.</w:t>
      </w:r>
      <w:r w:rsidRPr="008A6C2A">
        <w:rPr>
          <w:rFonts w:ascii="Times New Roman" w:hAnsi="Times New Roman"/>
          <w:b/>
          <w:sz w:val="23"/>
          <w:szCs w:val="23"/>
          <w:lang w:val="en-US" w:eastAsia="ru-RU"/>
        </w:rPr>
        <w:t> </w:t>
      </w:r>
      <w:r w:rsidRPr="008A6C2A">
        <w:rPr>
          <w:rFonts w:ascii="Times New Roman" w:hAnsi="Times New Roman"/>
          <w:b/>
          <w:sz w:val="23"/>
          <w:szCs w:val="23"/>
          <w:lang w:eastAsia="ru-RU"/>
        </w:rPr>
        <w:t>ЦЕНА ДОГОВОРА</w:t>
      </w:r>
    </w:p>
    <w:p w14:paraId="7CA01BDA" w14:textId="04C44537" w:rsidR="00F64879" w:rsidRPr="008A6C2A" w:rsidRDefault="00F64879" w:rsidP="00F64879">
      <w:pPr>
        <w:spacing w:after="0" w:line="240" w:lineRule="auto"/>
        <w:ind w:left="-850" w:right="-283" w:firstLine="709"/>
        <w:jc w:val="both"/>
        <w:rPr>
          <w:rFonts w:ascii="Times New Roman" w:hAnsi="Times New Roman"/>
          <w:sz w:val="23"/>
          <w:szCs w:val="23"/>
        </w:rPr>
      </w:pPr>
      <w:r w:rsidRPr="008A6C2A">
        <w:rPr>
          <w:rFonts w:ascii="Times New Roman" w:hAnsi="Times New Roman"/>
          <w:sz w:val="23"/>
          <w:szCs w:val="23"/>
          <w:lang w:eastAsia="ru-RU"/>
        </w:rPr>
        <w:t xml:space="preserve">2.1. Цена Договора составляет </w:t>
      </w:r>
      <w:r w:rsidRPr="008A6C2A">
        <w:rPr>
          <w:rFonts w:ascii="Times New Roman" w:hAnsi="Times New Roman"/>
          <w:b/>
          <w:bCs/>
          <w:sz w:val="23"/>
          <w:szCs w:val="23"/>
          <w:lang w:eastAsia="ru-RU"/>
        </w:rPr>
        <w:t xml:space="preserve"> (</w:t>
      </w:r>
      <w:r w:rsidR="00CD715D">
        <w:rPr>
          <w:rFonts w:ascii="Times New Roman" w:hAnsi="Times New Roman"/>
          <w:b/>
          <w:bCs/>
          <w:sz w:val="23"/>
          <w:szCs w:val="23"/>
          <w:lang w:eastAsia="ru-RU"/>
        </w:rPr>
        <w:t xml:space="preserve">                             </w:t>
      </w:r>
      <w:r w:rsidRPr="008A6C2A">
        <w:rPr>
          <w:rFonts w:ascii="Times New Roman" w:hAnsi="Times New Roman"/>
          <w:b/>
          <w:bCs/>
          <w:sz w:val="23"/>
          <w:szCs w:val="23"/>
          <w:lang w:eastAsia="ru-RU"/>
        </w:rPr>
        <w:t xml:space="preserve">) рублей </w:t>
      </w:r>
      <w:r w:rsidR="00CD715D">
        <w:rPr>
          <w:rFonts w:ascii="Times New Roman" w:hAnsi="Times New Roman"/>
          <w:b/>
          <w:bCs/>
          <w:sz w:val="23"/>
          <w:szCs w:val="23"/>
          <w:lang w:eastAsia="ru-RU"/>
        </w:rPr>
        <w:t xml:space="preserve">      </w:t>
      </w:r>
      <w:r w:rsidRPr="008A6C2A">
        <w:rPr>
          <w:rFonts w:ascii="Times New Roman" w:hAnsi="Times New Roman"/>
          <w:b/>
          <w:bCs/>
          <w:sz w:val="23"/>
          <w:szCs w:val="23"/>
          <w:lang w:eastAsia="ru-RU"/>
        </w:rPr>
        <w:t xml:space="preserve"> копеек,</w:t>
      </w:r>
      <w:r w:rsidR="00342904" w:rsidRPr="00342904">
        <w:t xml:space="preserve"> </w:t>
      </w:r>
      <w:r w:rsidR="00342904" w:rsidRPr="00342904">
        <w:rPr>
          <w:rFonts w:ascii="Times New Roman" w:hAnsi="Times New Roman"/>
          <w:b/>
          <w:bCs/>
          <w:sz w:val="23"/>
          <w:szCs w:val="23"/>
          <w:lang w:eastAsia="ru-RU"/>
        </w:rPr>
        <w:t>включая НДС (____%) _______ (______) рублей __ копеек/НДС не облагается (если НДС не облагается, указать основание).</w:t>
      </w:r>
      <w:r w:rsidRPr="008A6C2A">
        <w:rPr>
          <w:rFonts w:ascii="Times New Roman" w:hAnsi="Times New Roman"/>
          <w:b/>
          <w:bCs/>
          <w:sz w:val="23"/>
          <w:szCs w:val="23"/>
          <w:lang w:eastAsia="ru-RU"/>
        </w:rPr>
        <w:t xml:space="preserve"> </w:t>
      </w:r>
    </w:p>
    <w:p w14:paraId="255982F1" w14:textId="77777777" w:rsidR="00F64879" w:rsidRPr="008A6C2A" w:rsidRDefault="00F64879" w:rsidP="00F64879">
      <w:pPr>
        <w:tabs>
          <w:tab w:val="left" w:pos="1440"/>
        </w:tabs>
        <w:spacing w:after="0" w:line="240"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 xml:space="preserve">2.2. Цена Договора включает стоимость работ, расходных материалов, подготовку документации по ЭПБ, затраты на страхование, гарантию, все предусмотренные законодательством РФ налоги (в т.ч. НДС) и сборы, а также прочие затраты Подрядчика, связанные с исполнением обязательств по Договору. </w:t>
      </w:r>
    </w:p>
    <w:p w14:paraId="76011E0E" w14:textId="77777777" w:rsidR="00F64879" w:rsidRPr="008A6C2A" w:rsidRDefault="00F64879" w:rsidP="00F64879">
      <w:pPr>
        <w:tabs>
          <w:tab w:val="left" w:pos="1440"/>
        </w:tabs>
        <w:spacing w:after="0" w:line="240"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2.3.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№44-ФЗ.</w:t>
      </w:r>
    </w:p>
    <w:p w14:paraId="23EAFC5E" w14:textId="77777777" w:rsidR="00F64879" w:rsidRPr="008A6C2A" w:rsidRDefault="00F64879" w:rsidP="00F64879">
      <w:pPr>
        <w:tabs>
          <w:tab w:val="left" w:pos="1440"/>
        </w:tabs>
        <w:spacing w:after="0" w:line="240" w:lineRule="auto"/>
        <w:ind w:left="-850" w:right="-283" w:firstLine="709"/>
        <w:jc w:val="both"/>
        <w:rPr>
          <w:rFonts w:ascii="Times New Roman" w:hAnsi="Times New Roman"/>
          <w:color w:val="000000"/>
          <w:sz w:val="23"/>
          <w:szCs w:val="23"/>
        </w:rPr>
      </w:pPr>
      <w:r w:rsidRPr="008A6C2A">
        <w:rPr>
          <w:rFonts w:ascii="Times New Roman" w:hAnsi="Times New Roman"/>
          <w:color w:val="000000"/>
          <w:sz w:val="23"/>
          <w:szCs w:val="23"/>
        </w:rPr>
        <w:t>Стороны договорились, что любые изменения курса рубля РФ к доллару США, евро и любой другой валюте, котируемой Центральным банком РФ, являются предпринимательским риском Подрядчика и не могут быть основанием для изменения или расторжения настоящего Договора, а также для освобождения Подрядчика от ответственности за неисполнение либо ненадлежащее исполнение обязательств по настоящему Договору. Под курсом рубля РФ в данном пункте понимается официальный курс, установленный Центральным банком РФ.</w:t>
      </w:r>
    </w:p>
    <w:p w14:paraId="08E0709A" w14:textId="77777777" w:rsidR="00F64879" w:rsidRPr="008A6C2A" w:rsidRDefault="00F64879" w:rsidP="00F64879">
      <w:pPr>
        <w:tabs>
          <w:tab w:val="left" w:pos="1440"/>
        </w:tabs>
        <w:spacing w:after="0" w:line="240"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2.3.1. Цена Договора может быть снижена по соглашению сторон, без изменения предусмотренных Договором объемов и качества выполняемых работ, а также иных условий Договора.</w:t>
      </w:r>
    </w:p>
    <w:p w14:paraId="254C7E3E" w14:textId="77777777" w:rsidR="00F64879" w:rsidRPr="008A6C2A" w:rsidRDefault="00F64879" w:rsidP="00F64879">
      <w:pPr>
        <w:tabs>
          <w:tab w:val="left" w:pos="1440"/>
        </w:tabs>
        <w:spacing w:after="0" w:line="240"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2.3.2. Если по предложению Заказчика увеличивается или уменьшается предусмотренный Договором объем выполняемых работ не более чем на десять процентов, допускается изменение по соглашению Сторон цены Договора пропорционально дополнительному объему выполняемых работ исходя из установленной в Договоре цены единицы работы, но не более чем на десять процентов цены Договора. При уменьшении предусмотренного Договором объема работ Стороны обязаны уменьшить цену Договора исходя из цены единицы работы. Цена единицы дополнительно выполняемой работы или цена единицы работы при уменьшении предусмотренного Договором объема выполняемых работ должна определяться как частное от деления первоначальной цены Договора на предусмотренный в Договоре объем такой работы.</w:t>
      </w:r>
    </w:p>
    <w:p w14:paraId="0293D024" w14:textId="77777777" w:rsidR="00F64879" w:rsidRPr="008A6C2A" w:rsidRDefault="00F64879" w:rsidP="00F64879">
      <w:pPr>
        <w:spacing w:after="0" w:line="240" w:lineRule="auto"/>
        <w:ind w:right="-283"/>
        <w:jc w:val="center"/>
        <w:rPr>
          <w:rFonts w:ascii="Times New Roman" w:hAnsi="Times New Roman"/>
          <w:b/>
          <w:bCs/>
          <w:sz w:val="23"/>
          <w:szCs w:val="23"/>
          <w:lang w:eastAsia="ru-RU"/>
        </w:rPr>
      </w:pPr>
      <w:r w:rsidRPr="008A6C2A">
        <w:rPr>
          <w:rFonts w:ascii="Times New Roman" w:hAnsi="Times New Roman"/>
          <w:b/>
          <w:bCs/>
          <w:sz w:val="23"/>
          <w:szCs w:val="23"/>
          <w:lang w:eastAsia="ru-RU"/>
        </w:rPr>
        <w:t>3. ПОРЯДОК РАСЧЕТОВ</w:t>
      </w:r>
    </w:p>
    <w:p w14:paraId="7BA4B0B8" w14:textId="77777777" w:rsidR="00F64879" w:rsidRPr="008A6C2A" w:rsidRDefault="00F64879" w:rsidP="00F64879">
      <w:pPr>
        <w:tabs>
          <w:tab w:val="left" w:pos="780"/>
        </w:tabs>
        <w:spacing w:after="0" w:line="240"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lastRenderedPageBreak/>
        <w:t>3.1.</w:t>
      </w:r>
      <w:r w:rsidRPr="008A6C2A">
        <w:rPr>
          <w:rFonts w:ascii="Times New Roman" w:hAnsi="Times New Roman"/>
          <w:sz w:val="23"/>
          <w:szCs w:val="23"/>
          <w:lang w:val="en-US" w:eastAsia="ru-RU"/>
        </w:rPr>
        <w:t> </w:t>
      </w:r>
      <w:r w:rsidRPr="008A6C2A">
        <w:rPr>
          <w:rFonts w:ascii="Times New Roman" w:hAnsi="Times New Roman"/>
          <w:sz w:val="23"/>
          <w:szCs w:val="23"/>
          <w:lang w:eastAsia="ru-RU"/>
        </w:rPr>
        <w:t xml:space="preserve">Оплата по настоящему Договору производится по безналичному расчету в национальной валюте Российской Федерации путем перечисления Заказчиком денежных средств на расчетный счет Подрядчика, указанный в договоре. </w:t>
      </w:r>
    </w:p>
    <w:p w14:paraId="781C7329" w14:textId="77777777" w:rsidR="00F64879" w:rsidRPr="008A6C2A" w:rsidRDefault="00F64879" w:rsidP="00F64879">
      <w:pPr>
        <w:tabs>
          <w:tab w:val="left" w:pos="780"/>
        </w:tabs>
        <w:spacing w:after="0" w:line="240"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Платежи осуществляется Заказчиком в следующем порядке:</w:t>
      </w:r>
    </w:p>
    <w:p w14:paraId="767AE773" w14:textId="77777777" w:rsidR="00F64879" w:rsidRPr="008A6C2A" w:rsidRDefault="00F64879" w:rsidP="00F64879">
      <w:pPr>
        <w:tabs>
          <w:tab w:val="left" w:pos="780"/>
        </w:tabs>
        <w:spacing w:after="0" w:line="240" w:lineRule="auto"/>
        <w:ind w:left="-850" w:right="-283" w:firstLine="709"/>
        <w:jc w:val="both"/>
        <w:rPr>
          <w:rFonts w:ascii="Times New Roman" w:hAnsi="Times New Roman"/>
          <w:sz w:val="23"/>
          <w:szCs w:val="23"/>
        </w:rPr>
      </w:pPr>
      <w:r w:rsidRPr="008A6C2A">
        <w:rPr>
          <w:rFonts w:ascii="Times New Roman" w:hAnsi="Times New Roman"/>
          <w:sz w:val="23"/>
          <w:szCs w:val="23"/>
          <w:lang w:eastAsia="ru-RU"/>
        </w:rPr>
        <w:t xml:space="preserve">3.1.1. Заказчик осуществляет оплату за выполненные работы (результат работ) </w:t>
      </w:r>
      <w:r w:rsidRPr="008A6C2A">
        <w:rPr>
          <w:rFonts w:ascii="Times New Roman" w:hAnsi="Times New Roman"/>
          <w:b/>
          <w:bCs/>
          <w:sz w:val="23"/>
          <w:szCs w:val="23"/>
          <w:lang w:eastAsia="ru-RU"/>
        </w:rPr>
        <w:t>в течение 7 (Семи) рабочих дней с даты подписания Заказчиком акта сдачи-приемки выполненных работ (или УПД)</w:t>
      </w:r>
      <w:r w:rsidRPr="008A6C2A">
        <w:rPr>
          <w:rFonts w:ascii="Times New Roman" w:hAnsi="Times New Roman"/>
          <w:sz w:val="23"/>
          <w:szCs w:val="23"/>
          <w:lang w:eastAsia="ru-RU"/>
        </w:rPr>
        <w:t>.</w:t>
      </w:r>
    </w:p>
    <w:p w14:paraId="640E14D8" w14:textId="77777777" w:rsidR="00F64879" w:rsidRPr="008A6C2A" w:rsidRDefault="00F64879" w:rsidP="00F64879">
      <w:pPr>
        <w:tabs>
          <w:tab w:val="left" w:pos="780"/>
        </w:tabs>
        <w:spacing w:after="0" w:line="240" w:lineRule="auto"/>
        <w:ind w:left="-850" w:right="-283" w:firstLine="709"/>
        <w:jc w:val="both"/>
        <w:rPr>
          <w:rFonts w:ascii="Times New Roman" w:hAnsi="Times New Roman"/>
          <w:sz w:val="23"/>
          <w:szCs w:val="23"/>
        </w:rPr>
      </w:pPr>
      <w:r w:rsidRPr="008A6C2A">
        <w:rPr>
          <w:rFonts w:ascii="Times New Roman" w:hAnsi="Times New Roman"/>
          <w:sz w:val="23"/>
          <w:szCs w:val="23"/>
        </w:rPr>
        <w:t>3.2. Обязательства Заказчика по оплате работ (результата работ) считаются исполненными надлежащим образом в момент списания соответствующей денежной суммы со счета Заказчика.</w:t>
      </w:r>
    </w:p>
    <w:p w14:paraId="0B429C3B" w14:textId="77777777" w:rsidR="00F64879" w:rsidRPr="008A6C2A" w:rsidRDefault="00F64879" w:rsidP="00F64879">
      <w:pPr>
        <w:spacing w:after="0" w:line="240" w:lineRule="auto"/>
        <w:ind w:left="-850" w:right="-283"/>
        <w:rPr>
          <w:rFonts w:ascii="Times New Roman" w:hAnsi="Times New Roman"/>
          <w:b/>
          <w:bCs/>
          <w:sz w:val="23"/>
          <w:szCs w:val="23"/>
          <w:lang w:eastAsia="ru-RU"/>
        </w:rPr>
      </w:pPr>
    </w:p>
    <w:p w14:paraId="15703D48" w14:textId="77777777" w:rsidR="00F64879" w:rsidRPr="008A6C2A" w:rsidRDefault="00F64879" w:rsidP="00F64879">
      <w:pPr>
        <w:spacing w:after="0" w:line="240" w:lineRule="auto"/>
        <w:ind w:left="-850" w:right="-283"/>
        <w:jc w:val="center"/>
        <w:rPr>
          <w:rFonts w:ascii="Times New Roman" w:hAnsi="Times New Roman"/>
          <w:b/>
          <w:bCs/>
          <w:color w:val="000000"/>
          <w:sz w:val="23"/>
          <w:szCs w:val="23"/>
          <w:lang w:eastAsia="ru-RU"/>
        </w:rPr>
      </w:pPr>
      <w:r w:rsidRPr="008A6C2A">
        <w:rPr>
          <w:rFonts w:ascii="Times New Roman" w:hAnsi="Times New Roman"/>
          <w:b/>
          <w:bCs/>
          <w:sz w:val="23"/>
          <w:szCs w:val="23"/>
          <w:lang w:eastAsia="ru-RU"/>
        </w:rPr>
        <w:t xml:space="preserve">4. СРОК ВЫПОЛНЕНИЯ РАБОТ И ПОРЯДОК </w:t>
      </w:r>
      <w:r w:rsidRPr="008A6C2A">
        <w:rPr>
          <w:rFonts w:ascii="Times New Roman" w:hAnsi="Times New Roman"/>
          <w:b/>
          <w:bCs/>
          <w:color w:val="000000"/>
          <w:sz w:val="23"/>
          <w:szCs w:val="23"/>
          <w:lang w:eastAsia="ru-RU"/>
        </w:rPr>
        <w:t>ПРИЕМКИ РАБОТ</w:t>
      </w:r>
    </w:p>
    <w:p w14:paraId="0DEBAF54" w14:textId="75A1F880" w:rsidR="00F64879" w:rsidRPr="008A6C2A" w:rsidRDefault="00F64879" w:rsidP="00F64879">
      <w:pPr>
        <w:tabs>
          <w:tab w:val="left" w:pos="1440"/>
        </w:tabs>
        <w:spacing w:after="0" w:line="240" w:lineRule="auto"/>
        <w:ind w:left="-850" w:right="-283" w:firstLine="709"/>
        <w:jc w:val="both"/>
        <w:rPr>
          <w:rFonts w:ascii="Times New Roman" w:hAnsi="Times New Roman"/>
          <w:color w:val="1A1A1A"/>
          <w:sz w:val="23"/>
          <w:szCs w:val="23"/>
        </w:rPr>
      </w:pPr>
      <w:r w:rsidRPr="008A6C2A">
        <w:rPr>
          <w:rFonts w:ascii="Times New Roman" w:hAnsi="Times New Roman"/>
          <w:color w:val="000000"/>
          <w:sz w:val="23"/>
          <w:szCs w:val="23"/>
          <w:lang w:eastAsia="ru-RU"/>
        </w:rPr>
        <w:t xml:space="preserve">4.1. Подрядчик своими силами и за свой счет выполняет </w:t>
      </w:r>
      <w:bookmarkStart w:id="5" w:name="_Hlk135060392"/>
      <w:r w:rsidRPr="008A6C2A">
        <w:rPr>
          <w:rFonts w:ascii="Times New Roman" w:hAnsi="Times New Roman"/>
          <w:color w:val="000000"/>
          <w:sz w:val="23"/>
          <w:szCs w:val="23"/>
          <w:lang w:eastAsia="ru-RU"/>
        </w:rPr>
        <w:t>работы</w:t>
      </w:r>
      <w:bookmarkEnd w:id="5"/>
      <w:r w:rsidRPr="008A6C2A">
        <w:rPr>
          <w:rFonts w:ascii="Times New Roman" w:hAnsi="Times New Roman"/>
          <w:color w:val="000000"/>
          <w:sz w:val="23"/>
          <w:szCs w:val="23"/>
          <w:lang w:eastAsia="ru-RU"/>
        </w:rPr>
        <w:t xml:space="preserve">, указанные в п.1.1. настоящего Договора в течение </w:t>
      </w:r>
      <w:r w:rsidR="00EB0F83" w:rsidRPr="008A6C2A">
        <w:rPr>
          <w:rFonts w:ascii="Times New Roman" w:hAnsi="Times New Roman"/>
          <w:b/>
          <w:color w:val="000000"/>
          <w:sz w:val="23"/>
          <w:szCs w:val="23"/>
          <w:lang w:eastAsia="ru-RU"/>
        </w:rPr>
        <w:t>9</w:t>
      </w:r>
      <w:r w:rsidRPr="008A6C2A">
        <w:rPr>
          <w:rFonts w:ascii="Times New Roman" w:hAnsi="Times New Roman"/>
          <w:b/>
          <w:color w:val="000000"/>
          <w:sz w:val="23"/>
          <w:szCs w:val="23"/>
          <w:lang w:eastAsia="ru-RU"/>
        </w:rPr>
        <w:t>0 (</w:t>
      </w:r>
      <w:r w:rsidR="00EB0F83" w:rsidRPr="008A6C2A">
        <w:rPr>
          <w:rFonts w:ascii="Times New Roman" w:hAnsi="Times New Roman"/>
          <w:b/>
          <w:color w:val="000000"/>
          <w:sz w:val="23"/>
          <w:szCs w:val="23"/>
          <w:lang w:eastAsia="ru-RU"/>
        </w:rPr>
        <w:t>девяносто</w:t>
      </w:r>
      <w:r w:rsidRPr="008A6C2A">
        <w:rPr>
          <w:rFonts w:ascii="Times New Roman" w:hAnsi="Times New Roman"/>
          <w:b/>
          <w:color w:val="000000"/>
          <w:sz w:val="23"/>
          <w:szCs w:val="23"/>
          <w:lang w:eastAsia="ru-RU"/>
        </w:rPr>
        <w:t xml:space="preserve">) </w:t>
      </w:r>
      <w:r w:rsidR="00EB0F83" w:rsidRPr="008A6C2A">
        <w:rPr>
          <w:rFonts w:ascii="Times New Roman" w:hAnsi="Times New Roman"/>
          <w:b/>
          <w:color w:val="000000"/>
          <w:sz w:val="23"/>
          <w:szCs w:val="23"/>
          <w:lang w:eastAsia="ru-RU"/>
        </w:rPr>
        <w:t>календарных</w:t>
      </w:r>
      <w:r w:rsidRPr="008A6C2A">
        <w:rPr>
          <w:rFonts w:ascii="Times New Roman" w:hAnsi="Times New Roman"/>
          <w:b/>
          <w:color w:val="000000"/>
          <w:sz w:val="23"/>
          <w:szCs w:val="23"/>
          <w:lang w:eastAsia="ru-RU"/>
        </w:rPr>
        <w:t xml:space="preserve"> дней</w:t>
      </w:r>
      <w:r w:rsidRPr="008A6C2A">
        <w:rPr>
          <w:rFonts w:ascii="Times New Roman" w:hAnsi="Times New Roman"/>
          <w:color w:val="000000"/>
          <w:sz w:val="23"/>
          <w:szCs w:val="23"/>
          <w:lang w:eastAsia="ru-RU"/>
        </w:rPr>
        <w:t xml:space="preserve"> с момента заключения Договора. С правом досрочного выполнения. </w:t>
      </w:r>
    </w:p>
    <w:p w14:paraId="25B1D786" w14:textId="77777777" w:rsidR="00F64879" w:rsidRPr="008A6C2A" w:rsidRDefault="00F64879" w:rsidP="00F64879">
      <w:pPr>
        <w:tabs>
          <w:tab w:val="left" w:pos="1440"/>
        </w:tabs>
        <w:spacing w:after="0" w:line="240"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Доставка расходных материалов и оборудования</w:t>
      </w:r>
      <w:bookmarkStart w:id="6" w:name="_Hlk169252740"/>
      <w:r w:rsidRPr="008A6C2A">
        <w:rPr>
          <w:rFonts w:ascii="Times New Roman" w:hAnsi="Times New Roman"/>
          <w:sz w:val="23"/>
          <w:szCs w:val="23"/>
          <w:lang w:eastAsia="ru-RU"/>
        </w:rPr>
        <w:t xml:space="preserve">, используемого Подрядчиком для выполнения работ, </w:t>
      </w:r>
      <w:bookmarkEnd w:id="6"/>
      <w:r w:rsidRPr="008A6C2A">
        <w:rPr>
          <w:rFonts w:ascii="Times New Roman" w:hAnsi="Times New Roman"/>
          <w:sz w:val="23"/>
          <w:szCs w:val="23"/>
          <w:lang w:eastAsia="ru-RU"/>
        </w:rPr>
        <w:t>в рамках технического задания (Приложение № 1 к настоящему Договору) производится самим Подрядчиком.</w:t>
      </w:r>
    </w:p>
    <w:p w14:paraId="32A5F763" w14:textId="77777777" w:rsidR="00F64879" w:rsidRPr="008A6C2A" w:rsidRDefault="00F64879" w:rsidP="00F64879">
      <w:pPr>
        <w:tabs>
          <w:tab w:val="left" w:pos="1440"/>
        </w:tabs>
        <w:spacing w:after="0" w:line="240" w:lineRule="auto"/>
        <w:ind w:left="-850" w:right="-283" w:firstLine="709"/>
        <w:jc w:val="both"/>
        <w:rPr>
          <w:rFonts w:ascii="Times New Roman" w:hAnsi="Times New Roman"/>
          <w:sz w:val="23"/>
          <w:szCs w:val="23"/>
        </w:rPr>
      </w:pPr>
      <w:r w:rsidRPr="008A6C2A">
        <w:rPr>
          <w:rFonts w:ascii="Times New Roman" w:hAnsi="Times New Roman"/>
          <w:sz w:val="23"/>
          <w:szCs w:val="23"/>
        </w:rPr>
        <w:t xml:space="preserve">Датой исполнения Подрядчиком обязательств по Договору считается дата подписания Сторонами </w:t>
      </w:r>
      <w:r w:rsidRPr="008A6C2A">
        <w:rPr>
          <w:rFonts w:ascii="Times New Roman" w:hAnsi="Times New Roman"/>
          <w:sz w:val="23"/>
          <w:szCs w:val="23"/>
          <w:lang w:eastAsia="ru-RU"/>
        </w:rPr>
        <w:t>акта сдачи-приемки выполненных работ (или УПД).</w:t>
      </w:r>
    </w:p>
    <w:p w14:paraId="2410644A" w14:textId="77777777" w:rsidR="00F64879" w:rsidRPr="008A6C2A" w:rsidRDefault="00F64879" w:rsidP="00F64879">
      <w:pPr>
        <w:tabs>
          <w:tab w:val="left" w:pos="1440"/>
        </w:tabs>
        <w:spacing w:after="0" w:line="240" w:lineRule="auto"/>
        <w:ind w:left="-850" w:right="-283" w:firstLine="709"/>
        <w:jc w:val="both"/>
        <w:rPr>
          <w:rFonts w:ascii="Times New Roman" w:hAnsi="Times New Roman"/>
          <w:color w:val="000000"/>
          <w:sz w:val="23"/>
          <w:szCs w:val="23"/>
          <w:lang w:eastAsia="ru-RU"/>
        </w:rPr>
      </w:pPr>
      <w:r w:rsidRPr="008A6C2A">
        <w:rPr>
          <w:rFonts w:ascii="Times New Roman" w:hAnsi="Times New Roman"/>
          <w:sz w:val="23"/>
          <w:szCs w:val="23"/>
          <w:lang w:eastAsia="ru-RU"/>
        </w:rPr>
        <w:t>Нарушение Подрядчиком срока выполнения работ</w:t>
      </w:r>
      <w:r w:rsidRPr="008A6C2A">
        <w:rPr>
          <w:rFonts w:ascii="Times New Roman" w:hAnsi="Times New Roman"/>
          <w:color w:val="000000"/>
          <w:sz w:val="23"/>
          <w:szCs w:val="23"/>
          <w:lang w:eastAsia="ru-RU"/>
        </w:rPr>
        <w:t>, вне зависимости от продолжительности периода просрочки, является существенным нарушением условий Договора, вследствие которого у Заказчика на основании пункта 2 статьи 405 ГК РФ возникает право принять решение об одностороннем отказе от исполнения Договора. Подрядчик вправе исполнить Договор после истечения определенного в нем срока только с согласия Заказчика.</w:t>
      </w:r>
    </w:p>
    <w:p w14:paraId="23E41DC3" w14:textId="77777777" w:rsidR="00F64879" w:rsidRPr="008A6C2A" w:rsidRDefault="00F64879" w:rsidP="00F64879">
      <w:pPr>
        <w:tabs>
          <w:tab w:val="left" w:pos="1440"/>
        </w:tabs>
        <w:spacing w:after="0" w:line="240" w:lineRule="auto"/>
        <w:ind w:left="-850" w:right="-283" w:firstLine="709"/>
        <w:jc w:val="both"/>
        <w:rPr>
          <w:rFonts w:ascii="Times New Roman" w:hAnsi="Times New Roman"/>
          <w:color w:val="000000"/>
          <w:sz w:val="23"/>
          <w:szCs w:val="23"/>
          <w:lang w:eastAsia="ru-RU"/>
        </w:rPr>
      </w:pPr>
      <w:r w:rsidRPr="008A6C2A">
        <w:rPr>
          <w:rFonts w:ascii="Times New Roman" w:hAnsi="Times New Roman"/>
          <w:color w:val="000000"/>
          <w:sz w:val="23"/>
          <w:szCs w:val="23"/>
          <w:lang w:eastAsia="ru-RU"/>
        </w:rPr>
        <w:t xml:space="preserve">4.2. Заказчик </w:t>
      </w:r>
      <w:r w:rsidRPr="008A6C2A">
        <w:rPr>
          <w:rFonts w:ascii="Times New Roman" w:hAnsi="Times New Roman"/>
          <w:b/>
          <w:color w:val="000000"/>
          <w:sz w:val="23"/>
          <w:szCs w:val="23"/>
          <w:lang w:eastAsia="ru-RU"/>
        </w:rPr>
        <w:t>в течение 3 (Трех) рабочих дней</w:t>
      </w:r>
      <w:r w:rsidRPr="008A6C2A">
        <w:rPr>
          <w:rFonts w:ascii="Times New Roman" w:hAnsi="Times New Roman"/>
          <w:color w:val="000000"/>
          <w:sz w:val="23"/>
          <w:szCs w:val="23"/>
          <w:lang w:eastAsia="ru-RU"/>
        </w:rPr>
        <w:t xml:space="preserve"> с момента заключения Сторонами настоящего Договора, предоставляет Подрядчику следующие документы (копии документов) необходимые для выполнения работ:</w:t>
      </w:r>
    </w:p>
    <w:p w14:paraId="01568222" w14:textId="77777777" w:rsidR="00F64879" w:rsidRPr="008A6C2A" w:rsidRDefault="00F64879" w:rsidP="00F64879">
      <w:pPr>
        <w:tabs>
          <w:tab w:val="left" w:pos="1440"/>
        </w:tabs>
        <w:spacing w:after="0" w:line="240" w:lineRule="auto"/>
        <w:ind w:left="-850" w:right="-283" w:firstLine="709"/>
        <w:jc w:val="both"/>
        <w:rPr>
          <w:rFonts w:ascii="Times New Roman" w:hAnsi="Times New Roman"/>
          <w:color w:val="000000"/>
          <w:sz w:val="23"/>
          <w:szCs w:val="23"/>
          <w:lang w:eastAsia="ru-RU"/>
        </w:rPr>
      </w:pPr>
      <w:r w:rsidRPr="008A6C2A">
        <w:rPr>
          <w:rFonts w:ascii="Times New Roman" w:hAnsi="Times New Roman"/>
          <w:color w:val="000000"/>
          <w:sz w:val="23"/>
          <w:szCs w:val="23"/>
          <w:lang w:eastAsia="ru-RU"/>
        </w:rPr>
        <w:t>- ранее оформленные экспертизы промышленной безопасности объекта;</w:t>
      </w:r>
    </w:p>
    <w:p w14:paraId="6ECAFFFB" w14:textId="77777777" w:rsidR="00F64879" w:rsidRPr="008A6C2A" w:rsidRDefault="00F64879" w:rsidP="00F64879">
      <w:pPr>
        <w:tabs>
          <w:tab w:val="left" w:pos="1440"/>
        </w:tabs>
        <w:spacing w:after="0" w:line="240" w:lineRule="auto"/>
        <w:ind w:left="-850" w:right="-283" w:firstLine="709"/>
        <w:jc w:val="both"/>
        <w:rPr>
          <w:rFonts w:ascii="Times New Roman" w:hAnsi="Times New Roman"/>
          <w:color w:val="000000"/>
          <w:sz w:val="23"/>
          <w:szCs w:val="23"/>
          <w:lang w:eastAsia="ru-RU"/>
        </w:rPr>
      </w:pPr>
      <w:r w:rsidRPr="008A6C2A">
        <w:rPr>
          <w:rFonts w:ascii="Times New Roman" w:hAnsi="Times New Roman"/>
          <w:color w:val="000000"/>
          <w:sz w:val="23"/>
          <w:szCs w:val="23"/>
          <w:lang w:eastAsia="ru-RU"/>
        </w:rPr>
        <w:t>- техническая документация на объект;</w:t>
      </w:r>
    </w:p>
    <w:p w14:paraId="7CCB31C6" w14:textId="77777777" w:rsidR="00F64879" w:rsidRPr="008A6C2A" w:rsidRDefault="00F64879" w:rsidP="00F64879">
      <w:pPr>
        <w:tabs>
          <w:tab w:val="left" w:pos="1440"/>
        </w:tabs>
        <w:spacing w:after="0" w:line="240" w:lineRule="auto"/>
        <w:ind w:left="-850" w:right="-283" w:firstLine="709"/>
        <w:jc w:val="both"/>
        <w:rPr>
          <w:rFonts w:ascii="Times New Roman" w:hAnsi="Times New Roman"/>
          <w:color w:val="000000"/>
          <w:sz w:val="23"/>
          <w:szCs w:val="23"/>
          <w:lang w:eastAsia="ru-RU"/>
        </w:rPr>
      </w:pPr>
      <w:r w:rsidRPr="008A6C2A">
        <w:rPr>
          <w:rFonts w:ascii="Times New Roman" w:hAnsi="Times New Roman"/>
          <w:color w:val="000000"/>
          <w:sz w:val="23"/>
          <w:szCs w:val="23"/>
          <w:lang w:eastAsia="ru-RU"/>
        </w:rPr>
        <w:t>- паспорта, чертежи и схемы объекта;</w:t>
      </w:r>
    </w:p>
    <w:p w14:paraId="1A416C66" w14:textId="77777777" w:rsidR="00F64879" w:rsidRPr="008A6C2A" w:rsidRDefault="00F64879" w:rsidP="00F64879">
      <w:pPr>
        <w:tabs>
          <w:tab w:val="left" w:pos="1440"/>
        </w:tabs>
        <w:spacing w:after="0" w:line="240" w:lineRule="auto"/>
        <w:ind w:left="-850" w:right="-283" w:firstLine="709"/>
        <w:jc w:val="both"/>
        <w:rPr>
          <w:rFonts w:ascii="Times New Roman" w:hAnsi="Times New Roman"/>
          <w:color w:val="000000"/>
          <w:sz w:val="23"/>
          <w:szCs w:val="23"/>
          <w:lang w:eastAsia="ru-RU"/>
        </w:rPr>
      </w:pPr>
      <w:r w:rsidRPr="008A6C2A">
        <w:rPr>
          <w:rFonts w:ascii="Times New Roman" w:hAnsi="Times New Roman"/>
          <w:color w:val="000000"/>
          <w:sz w:val="23"/>
          <w:szCs w:val="23"/>
          <w:lang w:eastAsia="ru-RU"/>
        </w:rPr>
        <w:t>- сведения об аттестации по промышленной безопасности объекта.</w:t>
      </w:r>
    </w:p>
    <w:p w14:paraId="5AE83515" w14:textId="77777777" w:rsidR="00F64879" w:rsidRPr="008A6C2A" w:rsidRDefault="00F64879" w:rsidP="00F64879">
      <w:pPr>
        <w:spacing w:after="0" w:line="240" w:lineRule="auto"/>
        <w:ind w:left="-851" w:firstLine="709"/>
        <w:jc w:val="both"/>
        <w:rPr>
          <w:rFonts w:ascii="Times New Roman" w:hAnsi="Times New Roman"/>
          <w:color w:val="000000"/>
          <w:sz w:val="23"/>
          <w:szCs w:val="23"/>
        </w:rPr>
      </w:pPr>
      <w:r w:rsidRPr="008A6C2A">
        <w:rPr>
          <w:rFonts w:ascii="Times New Roman" w:hAnsi="Times New Roman"/>
          <w:color w:val="000000"/>
          <w:sz w:val="23"/>
          <w:szCs w:val="23"/>
          <w:lang w:eastAsia="ru-RU"/>
        </w:rPr>
        <w:t>4.3.</w:t>
      </w:r>
      <w:r w:rsidRPr="008A6C2A">
        <w:rPr>
          <w:rFonts w:ascii="Times New Roman" w:hAnsi="Times New Roman"/>
          <w:color w:val="000000"/>
          <w:sz w:val="23"/>
          <w:szCs w:val="23"/>
          <w:lang w:val="en-US" w:eastAsia="ru-RU"/>
        </w:rPr>
        <w:t> </w:t>
      </w:r>
      <w:r w:rsidRPr="008A6C2A">
        <w:rPr>
          <w:rFonts w:ascii="Times New Roman" w:hAnsi="Times New Roman"/>
          <w:color w:val="000000"/>
          <w:sz w:val="23"/>
          <w:szCs w:val="23"/>
        </w:rPr>
        <w:t xml:space="preserve"> Работы по подготовке объекта экспертизы к проведению экспертизы проводятся силами Заказчика, согласно действующей нормативно-технической документации.</w:t>
      </w:r>
    </w:p>
    <w:p w14:paraId="19495108" w14:textId="77777777" w:rsidR="00F64879" w:rsidRPr="008A6C2A" w:rsidRDefault="00F64879" w:rsidP="00F64879">
      <w:pPr>
        <w:spacing w:after="0" w:line="240" w:lineRule="auto"/>
        <w:ind w:left="-851" w:firstLine="709"/>
        <w:jc w:val="both"/>
        <w:rPr>
          <w:rFonts w:ascii="Times New Roman" w:hAnsi="Times New Roman"/>
          <w:sz w:val="23"/>
          <w:szCs w:val="23"/>
          <w:lang w:eastAsia="ru-RU"/>
        </w:rPr>
      </w:pPr>
      <w:r w:rsidRPr="008A6C2A">
        <w:rPr>
          <w:rFonts w:ascii="Times New Roman" w:hAnsi="Times New Roman"/>
          <w:color w:val="000000"/>
          <w:sz w:val="23"/>
          <w:szCs w:val="23"/>
          <w:lang w:eastAsia="ru-RU"/>
        </w:rPr>
        <w:t xml:space="preserve">4.4. Сдача Подрядчиком результата работ по Договору и его приёмка Заказчиком производится путем подписания Сторонами </w:t>
      </w:r>
      <w:r w:rsidRPr="008A6C2A">
        <w:rPr>
          <w:rFonts w:ascii="Times New Roman" w:hAnsi="Times New Roman"/>
          <w:sz w:val="23"/>
          <w:szCs w:val="23"/>
          <w:lang w:eastAsia="ru-RU"/>
        </w:rPr>
        <w:t>акта сдачи-приемки выполненных работ (или УПД).</w:t>
      </w:r>
    </w:p>
    <w:p w14:paraId="2CB650B0" w14:textId="77777777" w:rsidR="00F64879" w:rsidRPr="008A6C2A" w:rsidRDefault="00F64879" w:rsidP="00F64879">
      <w:pPr>
        <w:suppressAutoHyphens/>
        <w:spacing w:after="0" w:line="240" w:lineRule="auto"/>
        <w:ind w:left="-851" w:firstLine="709"/>
        <w:jc w:val="both"/>
        <w:rPr>
          <w:rFonts w:ascii="Times New Roman" w:hAnsi="Times New Roman"/>
          <w:color w:val="000000"/>
          <w:sz w:val="23"/>
          <w:szCs w:val="23"/>
          <w:lang w:eastAsia="ru-RU"/>
        </w:rPr>
      </w:pPr>
      <w:r w:rsidRPr="008A6C2A">
        <w:rPr>
          <w:rFonts w:ascii="Times New Roman" w:hAnsi="Times New Roman"/>
          <w:color w:val="000000"/>
          <w:sz w:val="23"/>
          <w:szCs w:val="23"/>
          <w:lang w:eastAsia="ru-RU"/>
        </w:rPr>
        <w:t>4.5. Подрядчик не позднее одного рабочего дня следующего за днем получения Подрядчиком уведомления из Ростехнадзора, передает Заказчику</w:t>
      </w:r>
      <w:r w:rsidRPr="008A6C2A">
        <w:rPr>
          <w:rFonts w:ascii="Times New Roman" w:hAnsi="Times New Roman"/>
          <w:b/>
          <w:bCs/>
          <w:sz w:val="23"/>
          <w:szCs w:val="23"/>
          <w:lang w:eastAsia="ar-SA"/>
        </w:rPr>
        <w:t xml:space="preserve"> </w:t>
      </w:r>
      <w:r w:rsidRPr="008A6C2A">
        <w:rPr>
          <w:rFonts w:ascii="Times New Roman" w:hAnsi="Times New Roman"/>
          <w:sz w:val="23"/>
          <w:szCs w:val="23"/>
        </w:rPr>
        <w:t xml:space="preserve">заключение экспертизы промышленной безопасности, уведомление </w:t>
      </w:r>
      <w:r w:rsidRPr="008A6C2A">
        <w:rPr>
          <w:rFonts w:ascii="Times New Roman" w:hAnsi="Times New Roman"/>
          <w:color w:val="000000"/>
          <w:sz w:val="23"/>
          <w:szCs w:val="23"/>
          <w:lang w:eastAsia="ru-RU"/>
        </w:rPr>
        <w:t>Ростехнадзора</w:t>
      </w:r>
      <w:r w:rsidRPr="008A6C2A">
        <w:rPr>
          <w:rFonts w:ascii="Times New Roman" w:hAnsi="Times New Roman"/>
          <w:sz w:val="23"/>
          <w:szCs w:val="23"/>
        </w:rPr>
        <w:t xml:space="preserve"> о внесении заключения экспертизы промышленной безопасности в реестр заключений экспертизы промышленной безопасности, а также подписанный Подрядчиком </w:t>
      </w:r>
      <w:r w:rsidRPr="008A6C2A">
        <w:rPr>
          <w:rFonts w:ascii="Times New Roman" w:hAnsi="Times New Roman"/>
          <w:sz w:val="23"/>
          <w:szCs w:val="23"/>
          <w:lang w:eastAsia="ru-RU"/>
        </w:rPr>
        <w:t>акт сдачи-приемки выполненных работ (или УПД) в 2-х экземплярах.</w:t>
      </w:r>
    </w:p>
    <w:p w14:paraId="69422CED" w14:textId="77777777" w:rsidR="00F64879" w:rsidRPr="008A6C2A" w:rsidRDefault="00F64879" w:rsidP="00F64879">
      <w:pPr>
        <w:tabs>
          <w:tab w:val="left" w:pos="1440"/>
        </w:tabs>
        <w:spacing w:after="0" w:line="240" w:lineRule="auto"/>
        <w:ind w:left="-851" w:firstLine="709"/>
        <w:jc w:val="both"/>
        <w:rPr>
          <w:rFonts w:ascii="Times New Roman" w:hAnsi="Times New Roman"/>
          <w:color w:val="000000"/>
          <w:sz w:val="23"/>
          <w:szCs w:val="23"/>
          <w:lang w:eastAsia="ru-RU"/>
        </w:rPr>
      </w:pPr>
      <w:r w:rsidRPr="008A6C2A">
        <w:rPr>
          <w:rFonts w:ascii="Times New Roman" w:hAnsi="Times New Roman"/>
          <w:color w:val="000000"/>
          <w:sz w:val="23"/>
          <w:szCs w:val="23"/>
          <w:lang w:eastAsia="ru-RU"/>
        </w:rPr>
        <w:t>4.6. Для проверки предоставленных Подрядчиком результатов работ, предусмотренных Договором, в части их соответствия условиям Договора Заказчик проводит проверку соответствия наименования, количества и иных характеристик выполненных работ, сведениям, содержащимся в сопроводительных документах Подрядчика.</w:t>
      </w:r>
    </w:p>
    <w:p w14:paraId="2AC27AC2" w14:textId="77777777" w:rsidR="00F64879" w:rsidRPr="008A6C2A" w:rsidRDefault="00F64879" w:rsidP="00F64879">
      <w:pPr>
        <w:widowControl w:val="0"/>
        <w:spacing w:after="0" w:line="240" w:lineRule="auto"/>
        <w:ind w:left="-850" w:right="-283" w:firstLine="709"/>
        <w:jc w:val="both"/>
        <w:rPr>
          <w:rFonts w:ascii="Times New Roman" w:hAnsi="Times New Roman"/>
          <w:color w:val="000000"/>
          <w:sz w:val="23"/>
          <w:szCs w:val="23"/>
          <w:lang w:eastAsia="ru-RU"/>
        </w:rPr>
      </w:pPr>
      <w:r w:rsidRPr="008A6C2A">
        <w:rPr>
          <w:rFonts w:ascii="Times New Roman" w:hAnsi="Times New Roman"/>
          <w:color w:val="000000"/>
          <w:sz w:val="23"/>
          <w:szCs w:val="23"/>
          <w:lang w:eastAsia="ru-RU"/>
        </w:rPr>
        <w:t xml:space="preserve">4.7. При отсутствии у Заказчика претензий Заказчик </w:t>
      </w:r>
      <w:r w:rsidRPr="008A6C2A">
        <w:rPr>
          <w:rFonts w:ascii="Times New Roman" w:hAnsi="Times New Roman"/>
          <w:b/>
          <w:color w:val="000000"/>
          <w:sz w:val="23"/>
          <w:szCs w:val="23"/>
          <w:lang w:eastAsia="ru-RU"/>
        </w:rPr>
        <w:t>в течение 3 (Трех) рабочих дней</w:t>
      </w:r>
      <w:r w:rsidRPr="008A6C2A">
        <w:rPr>
          <w:rFonts w:ascii="Times New Roman" w:hAnsi="Times New Roman"/>
          <w:color w:val="000000"/>
          <w:sz w:val="23"/>
          <w:szCs w:val="23"/>
          <w:lang w:eastAsia="ru-RU"/>
        </w:rPr>
        <w:t xml:space="preserve"> с момента получения от Подрядчика результата работ и документов, названных в п.4.5 Договора подписывает </w:t>
      </w:r>
      <w:r w:rsidRPr="008A6C2A">
        <w:rPr>
          <w:rFonts w:ascii="Times New Roman" w:hAnsi="Times New Roman"/>
          <w:sz w:val="23"/>
          <w:szCs w:val="23"/>
          <w:lang w:eastAsia="ru-RU"/>
        </w:rPr>
        <w:t xml:space="preserve">акт сдачи-приемки выполненных работ (или УПД) и один подписанный акт сдачи-приемки выполненных работ (или УПД) возвращает Подрядчику. </w:t>
      </w:r>
      <w:r w:rsidRPr="008A6C2A">
        <w:rPr>
          <w:rFonts w:ascii="Times New Roman" w:hAnsi="Times New Roman"/>
          <w:color w:val="000000"/>
          <w:sz w:val="23"/>
          <w:szCs w:val="23"/>
          <w:lang w:eastAsia="ru-RU"/>
        </w:rPr>
        <w:t>После этого работы считаются выполненными.</w:t>
      </w:r>
    </w:p>
    <w:p w14:paraId="01EC2538" w14:textId="77777777" w:rsidR="00F64879" w:rsidRPr="008A6C2A" w:rsidRDefault="00F64879" w:rsidP="00F64879">
      <w:pPr>
        <w:widowControl w:val="0"/>
        <w:spacing w:after="0" w:line="240" w:lineRule="auto"/>
        <w:ind w:left="-850" w:right="-283" w:firstLine="709"/>
        <w:jc w:val="both"/>
        <w:rPr>
          <w:rFonts w:ascii="Times New Roman" w:hAnsi="Times New Roman"/>
          <w:sz w:val="23"/>
          <w:szCs w:val="23"/>
          <w:lang w:eastAsia="ru-RU"/>
        </w:rPr>
      </w:pPr>
      <w:r w:rsidRPr="008A6C2A">
        <w:rPr>
          <w:rFonts w:ascii="Times New Roman" w:hAnsi="Times New Roman"/>
          <w:color w:val="000000"/>
          <w:sz w:val="23"/>
          <w:szCs w:val="23"/>
          <w:lang w:eastAsia="ru-RU"/>
        </w:rPr>
        <w:t>4.8. При выявлении несоответствий выполненных работ условиям Договора, Заказчик в срок, установленный в пункте 4.7. Договора, отказывает в приемке результата работ, направляя Подрядчику мотивированный отказ с перечнем выявленных недостатков и указанием сроков их устранения. Подрядчик обязан устранить недостатки в установленный Заказчиком срок. После устранения недостатков сдача – приемка выполненных работ (результата работ) осуществляется Сторонами в соответствии с настоящим разделом Договора.</w:t>
      </w:r>
    </w:p>
    <w:p w14:paraId="5B5C866C" w14:textId="77777777" w:rsidR="00F64879" w:rsidRPr="008A6C2A" w:rsidRDefault="00F64879" w:rsidP="00F64879">
      <w:pPr>
        <w:tabs>
          <w:tab w:val="left" w:pos="1440"/>
        </w:tabs>
        <w:spacing w:after="0" w:line="240" w:lineRule="auto"/>
        <w:ind w:left="-850" w:right="-283" w:firstLine="709"/>
        <w:jc w:val="both"/>
        <w:rPr>
          <w:rFonts w:ascii="Times New Roman" w:hAnsi="Times New Roman"/>
          <w:sz w:val="23"/>
          <w:szCs w:val="23"/>
          <w:lang w:eastAsia="ru-RU"/>
        </w:rPr>
      </w:pPr>
    </w:p>
    <w:p w14:paraId="079DB61B" w14:textId="77777777" w:rsidR="00F64879" w:rsidRPr="008A6C2A" w:rsidRDefault="00F64879" w:rsidP="00F64879">
      <w:pPr>
        <w:spacing w:after="0" w:line="240" w:lineRule="auto"/>
        <w:ind w:left="-850" w:right="-283"/>
        <w:jc w:val="center"/>
        <w:rPr>
          <w:rFonts w:ascii="Times New Roman" w:hAnsi="Times New Roman"/>
          <w:b/>
          <w:bCs/>
          <w:sz w:val="23"/>
          <w:szCs w:val="23"/>
          <w:lang w:eastAsia="ru-RU"/>
        </w:rPr>
      </w:pPr>
      <w:r w:rsidRPr="008A6C2A">
        <w:rPr>
          <w:rFonts w:ascii="Times New Roman" w:hAnsi="Times New Roman"/>
          <w:b/>
          <w:bCs/>
          <w:sz w:val="23"/>
          <w:szCs w:val="23"/>
          <w:lang w:eastAsia="ru-RU"/>
        </w:rPr>
        <w:t>5. КАЧЕСТВО И ГАРАНТИЙНЫЕ ОБЯЗАТЕЛЬСТВА</w:t>
      </w:r>
    </w:p>
    <w:p w14:paraId="485FDE42" w14:textId="77777777" w:rsidR="00F64879" w:rsidRPr="008A6C2A" w:rsidRDefault="00F64879" w:rsidP="00F64879">
      <w:pPr>
        <w:tabs>
          <w:tab w:val="left" w:pos="1440"/>
        </w:tabs>
        <w:spacing w:after="0" w:line="240"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lastRenderedPageBreak/>
        <w:t>5.1. Подрядчик гарантирует, что работы и используемые расходные материалы соответствуют действующим в Российской Федерации стандартам, техническим условиям и требованиям, предъявляемым к такого рода работам (услугам), документации и изделиям.</w:t>
      </w:r>
    </w:p>
    <w:p w14:paraId="20DE6983" w14:textId="77777777" w:rsidR="00F64879" w:rsidRPr="008A6C2A" w:rsidRDefault="00F64879" w:rsidP="00F64879">
      <w:pPr>
        <w:tabs>
          <w:tab w:val="left" w:pos="1440"/>
        </w:tabs>
        <w:spacing w:after="0" w:line="240"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5.2. Подрядчик гарантирует, что используемые расходные материалы и оборудование, используемое Подрядчиком для выполнения работ, соответствует техническим описаниям и инструкциям по эксплуатации.</w:t>
      </w:r>
    </w:p>
    <w:p w14:paraId="0F8290C6" w14:textId="77777777" w:rsidR="00F64879" w:rsidRPr="008A6C2A" w:rsidRDefault="00F64879" w:rsidP="00F64879">
      <w:pPr>
        <w:spacing w:after="0" w:line="240" w:lineRule="auto"/>
        <w:ind w:right="-283"/>
        <w:rPr>
          <w:rFonts w:ascii="Times New Roman" w:hAnsi="Times New Roman"/>
          <w:b/>
          <w:bCs/>
          <w:sz w:val="23"/>
          <w:szCs w:val="23"/>
          <w:lang w:eastAsia="ru-RU"/>
        </w:rPr>
      </w:pPr>
    </w:p>
    <w:p w14:paraId="1EF8A8AA" w14:textId="77777777" w:rsidR="00F64879" w:rsidRPr="008A6C2A" w:rsidRDefault="00F64879" w:rsidP="00F64879">
      <w:pPr>
        <w:spacing w:after="0" w:line="240" w:lineRule="auto"/>
        <w:ind w:right="-283"/>
        <w:jc w:val="center"/>
        <w:rPr>
          <w:rFonts w:ascii="Times New Roman" w:hAnsi="Times New Roman"/>
          <w:b/>
          <w:bCs/>
          <w:sz w:val="23"/>
          <w:szCs w:val="23"/>
          <w:lang w:eastAsia="ru-RU"/>
        </w:rPr>
      </w:pPr>
      <w:r w:rsidRPr="008A6C2A">
        <w:rPr>
          <w:rFonts w:ascii="Times New Roman" w:hAnsi="Times New Roman"/>
          <w:b/>
          <w:bCs/>
          <w:sz w:val="23"/>
          <w:szCs w:val="23"/>
          <w:lang w:eastAsia="ru-RU"/>
        </w:rPr>
        <w:t>6. ПРАВА И ОБЯЗАННОСТИ СТОРОН</w:t>
      </w:r>
    </w:p>
    <w:p w14:paraId="446B4618"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lang w:eastAsia="ja-JP"/>
        </w:rPr>
      </w:pPr>
      <w:r w:rsidRPr="008A6C2A">
        <w:rPr>
          <w:rFonts w:ascii="Times New Roman" w:eastAsia="MS Mincho" w:hAnsi="Times New Roman"/>
          <w:sz w:val="23"/>
          <w:szCs w:val="23"/>
          <w:lang w:eastAsia="ja-JP"/>
        </w:rPr>
        <w:t xml:space="preserve">6.1. </w:t>
      </w:r>
      <w:bookmarkStart w:id="7" w:name="_Hlk169255826"/>
      <w:r w:rsidRPr="008A6C2A">
        <w:rPr>
          <w:rFonts w:ascii="Times New Roman" w:eastAsia="MS Mincho" w:hAnsi="Times New Roman"/>
          <w:sz w:val="23"/>
          <w:szCs w:val="23"/>
          <w:u w:val="single"/>
          <w:lang w:eastAsia="ja-JP"/>
        </w:rPr>
        <w:t>Подрядчик обязан:</w:t>
      </w:r>
      <w:bookmarkEnd w:id="7"/>
    </w:p>
    <w:p w14:paraId="626CD35E"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lang w:eastAsia="ja-JP"/>
        </w:rPr>
      </w:pPr>
      <w:r w:rsidRPr="008A6C2A">
        <w:rPr>
          <w:rFonts w:ascii="Times New Roman" w:eastAsia="MS Mincho" w:hAnsi="Times New Roman"/>
          <w:sz w:val="23"/>
          <w:szCs w:val="23"/>
          <w:lang w:eastAsia="ja-JP"/>
        </w:rPr>
        <w:t>6.1.1. Выполнить работу с надлежащим качеством, в полном объеме и в надлежащие сроки.</w:t>
      </w:r>
    </w:p>
    <w:p w14:paraId="03F5B663"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lang w:eastAsia="ja-JP"/>
        </w:rPr>
      </w:pPr>
      <w:r w:rsidRPr="008A6C2A">
        <w:rPr>
          <w:rFonts w:ascii="Times New Roman" w:eastAsia="MS Mincho" w:hAnsi="Times New Roman"/>
          <w:sz w:val="23"/>
          <w:szCs w:val="23"/>
          <w:lang w:eastAsia="ja-JP"/>
        </w:rPr>
        <w:t>6.1.2. При обнаружении обстоятельств, создающих препятствия для выполнения работ, приостановить выполнение работ и немедленно проинформировать об этом Заказчика.</w:t>
      </w:r>
    </w:p>
    <w:p w14:paraId="0462A366" w14:textId="77777777" w:rsidR="00F64879" w:rsidRPr="008A6C2A" w:rsidRDefault="00F64879" w:rsidP="00F64879">
      <w:pPr>
        <w:spacing w:after="0" w:line="240" w:lineRule="auto"/>
        <w:ind w:left="-851" w:firstLine="709"/>
        <w:jc w:val="both"/>
        <w:rPr>
          <w:rFonts w:ascii="Times New Roman" w:hAnsi="Times New Roman"/>
          <w:color w:val="000000"/>
          <w:sz w:val="23"/>
          <w:szCs w:val="23"/>
          <w:lang w:eastAsia="ru-RU"/>
        </w:rPr>
      </w:pPr>
      <w:r w:rsidRPr="008A6C2A">
        <w:rPr>
          <w:rFonts w:ascii="Times New Roman" w:eastAsia="MS Mincho" w:hAnsi="Times New Roman"/>
          <w:sz w:val="23"/>
          <w:szCs w:val="23"/>
          <w:lang w:eastAsia="ja-JP"/>
        </w:rPr>
        <w:t xml:space="preserve">6.1.3. </w:t>
      </w:r>
      <w:r w:rsidRPr="008A6C2A">
        <w:rPr>
          <w:rFonts w:ascii="Times New Roman" w:hAnsi="Times New Roman"/>
          <w:color w:val="000000"/>
          <w:sz w:val="23"/>
          <w:szCs w:val="23"/>
          <w:lang w:eastAsia="ru-RU"/>
        </w:rPr>
        <w:t xml:space="preserve">Соблюдать требования, указанные в Техническом задании (Приложение № 1 к настоящему Договору) и в Положении ФТИ им. А.Ф. Иоффе об организации производства работ подрядными организациями №П ИФТИ 12-2025 от 30.12.2025, размещенном на официальном сайте Заказчика: </w:t>
      </w:r>
      <w:hyperlink r:id="rId7" w:history="1">
        <w:r w:rsidRPr="008A6C2A">
          <w:rPr>
            <w:rFonts w:ascii="Times New Roman" w:hAnsi="Times New Roman"/>
            <w:color w:val="0000FF"/>
            <w:sz w:val="23"/>
            <w:szCs w:val="23"/>
            <w:u w:val="single"/>
            <w:lang w:val="en-US" w:eastAsia="ru-RU"/>
          </w:rPr>
          <w:t>www</w:t>
        </w:r>
        <w:r w:rsidRPr="008A6C2A">
          <w:rPr>
            <w:rFonts w:ascii="Times New Roman" w:hAnsi="Times New Roman"/>
            <w:color w:val="0000FF"/>
            <w:sz w:val="23"/>
            <w:szCs w:val="23"/>
            <w:u w:val="single"/>
            <w:lang w:eastAsia="ru-RU"/>
          </w:rPr>
          <w:t>.</w:t>
        </w:r>
        <w:proofErr w:type="spellStart"/>
        <w:r w:rsidRPr="008A6C2A">
          <w:rPr>
            <w:rFonts w:ascii="Times New Roman" w:hAnsi="Times New Roman"/>
            <w:color w:val="0000FF"/>
            <w:sz w:val="23"/>
            <w:szCs w:val="23"/>
            <w:u w:val="single"/>
            <w:lang w:val="en-US" w:eastAsia="ru-RU"/>
          </w:rPr>
          <w:t>ioffe</w:t>
        </w:r>
        <w:proofErr w:type="spellEnd"/>
        <w:r w:rsidRPr="008A6C2A">
          <w:rPr>
            <w:rFonts w:ascii="Times New Roman" w:hAnsi="Times New Roman"/>
            <w:color w:val="0000FF"/>
            <w:sz w:val="23"/>
            <w:szCs w:val="23"/>
            <w:u w:val="single"/>
            <w:lang w:eastAsia="ru-RU"/>
          </w:rPr>
          <w:t>.</w:t>
        </w:r>
        <w:proofErr w:type="spellStart"/>
        <w:r w:rsidRPr="008A6C2A">
          <w:rPr>
            <w:rFonts w:ascii="Times New Roman" w:hAnsi="Times New Roman"/>
            <w:color w:val="0000FF"/>
            <w:sz w:val="23"/>
            <w:szCs w:val="23"/>
            <w:u w:val="single"/>
            <w:lang w:val="en-US" w:eastAsia="ru-RU"/>
          </w:rPr>
          <w:t>ru</w:t>
        </w:r>
        <w:proofErr w:type="spellEnd"/>
      </w:hyperlink>
      <w:r w:rsidRPr="008A6C2A">
        <w:rPr>
          <w:rFonts w:ascii="Times New Roman" w:hAnsi="Times New Roman"/>
          <w:color w:val="000000"/>
          <w:sz w:val="23"/>
          <w:szCs w:val="23"/>
          <w:lang w:eastAsia="ru-RU"/>
        </w:rPr>
        <w:t>.</w:t>
      </w:r>
    </w:p>
    <w:p w14:paraId="572332B5"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u w:val="single"/>
          <w:lang w:eastAsia="ja-JP"/>
        </w:rPr>
      </w:pPr>
      <w:r w:rsidRPr="008A6C2A">
        <w:rPr>
          <w:rFonts w:ascii="Times New Roman" w:eastAsia="MS Mincho" w:hAnsi="Times New Roman"/>
          <w:sz w:val="23"/>
          <w:szCs w:val="23"/>
          <w:lang w:eastAsia="ja-JP"/>
        </w:rPr>
        <w:t xml:space="preserve">6.2. </w:t>
      </w:r>
      <w:r w:rsidRPr="008A6C2A">
        <w:rPr>
          <w:rFonts w:ascii="Times New Roman" w:eastAsia="MS Mincho" w:hAnsi="Times New Roman"/>
          <w:sz w:val="23"/>
          <w:szCs w:val="23"/>
          <w:u w:val="single"/>
          <w:lang w:eastAsia="ja-JP"/>
        </w:rPr>
        <w:t>Подрядчик вправе:</w:t>
      </w:r>
    </w:p>
    <w:p w14:paraId="7C5D1B7F"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lang w:eastAsia="ja-JP"/>
        </w:rPr>
      </w:pPr>
      <w:r w:rsidRPr="008A6C2A">
        <w:rPr>
          <w:rFonts w:ascii="Times New Roman" w:eastAsia="MS Mincho" w:hAnsi="Times New Roman"/>
          <w:sz w:val="23"/>
          <w:szCs w:val="23"/>
          <w:lang w:eastAsia="ja-JP"/>
        </w:rPr>
        <w:t>6.2.2. Направлять запросы Заказчику о предоставлении необходимой для исполнения настоящего Договора документации.</w:t>
      </w:r>
    </w:p>
    <w:p w14:paraId="1AF4DDDC"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lang w:eastAsia="ja-JP"/>
        </w:rPr>
      </w:pPr>
      <w:r w:rsidRPr="008A6C2A">
        <w:rPr>
          <w:rFonts w:ascii="Times New Roman" w:eastAsia="MS Mincho" w:hAnsi="Times New Roman"/>
          <w:sz w:val="23"/>
          <w:szCs w:val="23"/>
          <w:lang w:eastAsia="ja-JP"/>
        </w:rPr>
        <w:t xml:space="preserve">6.2.3. </w:t>
      </w:r>
      <w:bookmarkStart w:id="8" w:name="_Hlk191289209"/>
      <w:r w:rsidRPr="008A6C2A">
        <w:rPr>
          <w:rFonts w:ascii="Times New Roman" w:eastAsia="MS Mincho" w:hAnsi="Times New Roman"/>
          <w:sz w:val="23"/>
          <w:szCs w:val="23"/>
          <w:lang w:eastAsia="ja-JP"/>
        </w:rPr>
        <w:t>Передавать выполнение работ субподрядчику без согласования с Заказчиком, при этом предварительно уведомив об этом Заказчика не менее чем за 3 (Три) рабочих дня до передачи работ субподрядчику. Ответственность перед Заказчиком за действия субподрядчиков полностью несёт Подрядчик.</w:t>
      </w:r>
    </w:p>
    <w:bookmarkEnd w:id="8"/>
    <w:p w14:paraId="3EF00B2D"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u w:val="single"/>
          <w:lang w:eastAsia="ja-JP"/>
        </w:rPr>
      </w:pPr>
      <w:r w:rsidRPr="008A6C2A">
        <w:rPr>
          <w:rFonts w:ascii="Times New Roman" w:eastAsia="MS Mincho" w:hAnsi="Times New Roman"/>
          <w:sz w:val="23"/>
          <w:szCs w:val="23"/>
          <w:lang w:eastAsia="ja-JP"/>
        </w:rPr>
        <w:t xml:space="preserve">6.3. </w:t>
      </w:r>
      <w:r w:rsidRPr="008A6C2A">
        <w:rPr>
          <w:rFonts w:ascii="Times New Roman" w:eastAsia="MS Mincho" w:hAnsi="Times New Roman"/>
          <w:sz w:val="23"/>
          <w:szCs w:val="23"/>
          <w:u w:val="single"/>
          <w:lang w:eastAsia="ja-JP"/>
        </w:rPr>
        <w:t>Заказчик обязан:</w:t>
      </w:r>
    </w:p>
    <w:p w14:paraId="19E9976A"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lang w:eastAsia="ja-JP"/>
        </w:rPr>
      </w:pPr>
      <w:r w:rsidRPr="008A6C2A">
        <w:rPr>
          <w:rFonts w:ascii="Times New Roman" w:eastAsia="MS Mincho" w:hAnsi="Times New Roman"/>
          <w:sz w:val="23"/>
          <w:szCs w:val="23"/>
          <w:lang w:eastAsia="ja-JP"/>
        </w:rPr>
        <w:t>6.3.1. Предоставлять, по возможности и при наличии, Подрядчику всю необходимую документацию для выполнения работ как предусмотренную договором, так и по дополнительным запросам Подрядчика, в сроки, указанные в запросе.</w:t>
      </w:r>
    </w:p>
    <w:p w14:paraId="31627DB9"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lang w:eastAsia="ja-JP"/>
        </w:rPr>
      </w:pPr>
      <w:r w:rsidRPr="008A6C2A">
        <w:rPr>
          <w:rFonts w:ascii="Times New Roman" w:eastAsia="MS Mincho" w:hAnsi="Times New Roman"/>
          <w:sz w:val="23"/>
          <w:szCs w:val="23"/>
          <w:lang w:eastAsia="ja-JP"/>
        </w:rPr>
        <w:t>6.3.2. В случае расторжения Договора по своей инициативе, либо по независящим от Сторон обстоятельствам, возместить Подрядчику стоимость документально подтвержденных, принятых Заказчиком, фактически выполненных работ.</w:t>
      </w:r>
    </w:p>
    <w:p w14:paraId="2A7DEF3C"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lang w:eastAsia="ja-JP"/>
        </w:rPr>
      </w:pPr>
      <w:r w:rsidRPr="008A6C2A">
        <w:rPr>
          <w:rFonts w:ascii="Times New Roman" w:eastAsia="MS Mincho" w:hAnsi="Times New Roman"/>
          <w:sz w:val="23"/>
          <w:szCs w:val="23"/>
          <w:lang w:eastAsia="ja-JP"/>
        </w:rPr>
        <w:t>6.3.3. Оплатить работы Подрядчика в соответствии с условиями настоящего Договора.</w:t>
      </w:r>
    </w:p>
    <w:p w14:paraId="3C4FA026"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lang w:eastAsia="ja-JP"/>
        </w:rPr>
      </w:pPr>
      <w:r w:rsidRPr="008A6C2A">
        <w:rPr>
          <w:rFonts w:ascii="Times New Roman" w:eastAsia="MS Mincho" w:hAnsi="Times New Roman"/>
          <w:sz w:val="23"/>
          <w:szCs w:val="23"/>
          <w:lang w:eastAsia="ja-JP"/>
        </w:rPr>
        <w:t>6.3.4. По запросу Подрядчика предоставить, заверенные со своей стороны копии документов:</w:t>
      </w:r>
    </w:p>
    <w:p w14:paraId="55BF92FE"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lang w:eastAsia="ja-JP"/>
        </w:rPr>
      </w:pPr>
      <w:r w:rsidRPr="008A6C2A">
        <w:rPr>
          <w:rFonts w:ascii="Times New Roman" w:eastAsia="MS Mincho" w:hAnsi="Times New Roman"/>
          <w:sz w:val="23"/>
          <w:szCs w:val="23"/>
          <w:lang w:eastAsia="ja-JP"/>
        </w:rPr>
        <w:t>- свидетельство о государственной регистрации юридического лица;</w:t>
      </w:r>
    </w:p>
    <w:p w14:paraId="3176F52A"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lang w:eastAsia="ja-JP"/>
        </w:rPr>
      </w:pPr>
      <w:r w:rsidRPr="008A6C2A">
        <w:rPr>
          <w:rFonts w:ascii="Times New Roman" w:eastAsia="MS Mincho" w:hAnsi="Times New Roman"/>
          <w:sz w:val="23"/>
          <w:szCs w:val="23"/>
          <w:lang w:eastAsia="ja-JP"/>
        </w:rPr>
        <w:t>- свидетельство о постановке на учет в налоговом органе;</w:t>
      </w:r>
    </w:p>
    <w:p w14:paraId="3BA80C66"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lang w:eastAsia="ja-JP"/>
        </w:rPr>
      </w:pPr>
      <w:r w:rsidRPr="008A6C2A">
        <w:rPr>
          <w:rFonts w:ascii="Times New Roman" w:eastAsia="MS Mincho" w:hAnsi="Times New Roman"/>
          <w:sz w:val="23"/>
          <w:szCs w:val="23"/>
          <w:lang w:eastAsia="ja-JP"/>
        </w:rPr>
        <w:t>- устав;</w:t>
      </w:r>
    </w:p>
    <w:p w14:paraId="38F06B1D"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lang w:eastAsia="ja-JP"/>
        </w:rPr>
      </w:pPr>
      <w:r w:rsidRPr="008A6C2A">
        <w:rPr>
          <w:rFonts w:ascii="Times New Roman" w:eastAsia="MS Mincho" w:hAnsi="Times New Roman"/>
          <w:sz w:val="23"/>
          <w:szCs w:val="23"/>
          <w:lang w:eastAsia="ja-JP"/>
        </w:rPr>
        <w:t>-приказ о назначении Генерального директора (директора); (доверенность, подтверждающая полномочия лица, подписывающего договор);</w:t>
      </w:r>
    </w:p>
    <w:p w14:paraId="7A4A0B01"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lang w:eastAsia="ja-JP"/>
        </w:rPr>
      </w:pPr>
      <w:r w:rsidRPr="008A6C2A">
        <w:rPr>
          <w:rFonts w:ascii="Times New Roman" w:eastAsia="MS Mincho" w:hAnsi="Times New Roman"/>
          <w:sz w:val="23"/>
          <w:szCs w:val="23"/>
          <w:lang w:eastAsia="ja-JP"/>
        </w:rPr>
        <w:t>- договор аренды помещения (свидетельство о праве собственности).</w:t>
      </w:r>
    </w:p>
    <w:p w14:paraId="05950C8B"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u w:val="single"/>
          <w:lang w:eastAsia="ja-JP"/>
        </w:rPr>
      </w:pPr>
      <w:r w:rsidRPr="008A6C2A">
        <w:rPr>
          <w:rFonts w:ascii="Times New Roman" w:eastAsia="MS Mincho" w:hAnsi="Times New Roman"/>
          <w:sz w:val="23"/>
          <w:szCs w:val="23"/>
          <w:lang w:eastAsia="ja-JP"/>
        </w:rPr>
        <w:t xml:space="preserve">6.4. </w:t>
      </w:r>
      <w:r w:rsidRPr="008A6C2A">
        <w:rPr>
          <w:rFonts w:ascii="Times New Roman" w:eastAsia="MS Mincho" w:hAnsi="Times New Roman"/>
          <w:sz w:val="23"/>
          <w:szCs w:val="23"/>
          <w:u w:val="single"/>
          <w:lang w:eastAsia="ja-JP"/>
        </w:rPr>
        <w:t>Заказчик вправе:</w:t>
      </w:r>
    </w:p>
    <w:p w14:paraId="420EE89E"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lang w:eastAsia="ja-JP"/>
        </w:rPr>
      </w:pPr>
      <w:r w:rsidRPr="008A6C2A">
        <w:rPr>
          <w:rFonts w:ascii="Times New Roman" w:eastAsia="MS Mincho" w:hAnsi="Times New Roman"/>
          <w:sz w:val="23"/>
          <w:szCs w:val="23"/>
          <w:lang w:eastAsia="ja-JP"/>
        </w:rPr>
        <w:t>6.4.1. Запрашивать и получать от Подрядчика информацию о ходе выполнения работ.</w:t>
      </w:r>
    </w:p>
    <w:p w14:paraId="50FED11C"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lang w:eastAsia="ja-JP"/>
        </w:rPr>
      </w:pPr>
      <w:r w:rsidRPr="008A6C2A">
        <w:rPr>
          <w:rFonts w:ascii="Times New Roman" w:eastAsia="MS Mincho" w:hAnsi="Times New Roman"/>
          <w:sz w:val="23"/>
          <w:szCs w:val="23"/>
          <w:lang w:eastAsia="ja-JP"/>
        </w:rPr>
        <w:t>6.4.2. Требовать от Подрядчика надлежащего выполнения работ, а также соблюдения условия настоящего Договора.</w:t>
      </w:r>
    </w:p>
    <w:p w14:paraId="5AA90599" w14:textId="77777777" w:rsidR="00F64879" w:rsidRPr="008A6C2A" w:rsidRDefault="00F64879" w:rsidP="00F64879">
      <w:pPr>
        <w:spacing w:after="0" w:line="240" w:lineRule="auto"/>
        <w:ind w:left="-850" w:right="-283"/>
        <w:jc w:val="center"/>
        <w:rPr>
          <w:rFonts w:ascii="Times New Roman" w:hAnsi="Times New Roman"/>
          <w:b/>
          <w:bCs/>
          <w:sz w:val="23"/>
          <w:szCs w:val="23"/>
          <w:lang w:eastAsia="ru-RU"/>
        </w:rPr>
      </w:pPr>
      <w:r w:rsidRPr="008A6C2A">
        <w:rPr>
          <w:rFonts w:ascii="Times New Roman" w:hAnsi="Times New Roman"/>
          <w:b/>
          <w:bCs/>
          <w:sz w:val="23"/>
          <w:szCs w:val="23"/>
          <w:lang w:eastAsia="ru-RU"/>
        </w:rPr>
        <w:t>7. ОТВЕТСТВЕННОСТЬ</w:t>
      </w:r>
    </w:p>
    <w:p w14:paraId="2148A40A"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lang w:eastAsia="ja-JP"/>
        </w:rPr>
      </w:pPr>
      <w:r w:rsidRPr="008A6C2A">
        <w:rPr>
          <w:rFonts w:ascii="Times New Roman" w:eastAsia="MS Mincho" w:hAnsi="Times New Roman"/>
          <w:sz w:val="23"/>
          <w:szCs w:val="23"/>
          <w:lang w:eastAsia="ja-JP"/>
        </w:rPr>
        <w:t>7.1.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7AC9C4DC" w14:textId="77777777" w:rsidR="00F64879" w:rsidRPr="008A6C2A" w:rsidRDefault="00F64879" w:rsidP="00F64879">
      <w:pPr>
        <w:spacing w:after="0" w:line="240" w:lineRule="auto"/>
        <w:ind w:left="-850" w:right="-283" w:firstLine="709"/>
        <w:jc w:val="both"/>
        <w:rPr>
          <w:rFonts w:ascii="Times New Roman" w:eastAsia="MS Mincho" w:hAnsi="Times New Roman"/>
          <w:sz w:val="23"/>
          <w:szCs w:val="23"/>
          <w:lang w:eastAsia="ja-JP"/>
        </w:rPr>
      </w:pPr>
      <w:r w:rsidRPr="008A6C2A">
        <w:rPr>
          <w:rFonts w:ascii="Times New Roman" w:eastAsia="MS Mincho" w:hAnsi="Times New Roman"/>
          <w:sz w:val="23"/>
          <w:szCs w:val="23"/>
          <w:lang w:eastAsia="ja-JP"/>
        </w:rPr>
        <w:t>7.2. В случае просрочки исполнения Заказчиком обязательств, предусмотренных Договором, Подрядчик вправе потребовать уплаты неустоек (пеней).</w:t>
      </w:r>
    </w:p>
    <w:p w14:paraId="299212BA" w14:textId="77777777" w:rsidR="00F64879" w:rsidRPr="008A6C2A" w:rsidRDefault="00F64879" w:rsidP="00F64879">
      <w:pPr>
        <w:spacing w:after="0" w:line="240" w:lineRule="auto"/>
        <w:ind w:left="-850" w:right="-283" w:firstLine="709"/>
        <w:jc w:val="both"/>
        <w:rPr>
          <w:rFonts w:ascii="Times New Roman" w:eastAsia="MS Mincho" w:hAnsi="Times New Roman"/>
          <w:color w:val="000000"/>
          <w:sz w:val="23"/>
          <w:szCs w:val="23"/>
          <w:lang w:eastAsia="ja-JP"/>
        </w:rPr>
      </w:pPr>
      <w:r w:rsidRPr="008A6C2A">
        <w:rPr>
          <w:rFonts w:ascii="Times New Roman" w:eastAsia="MS Mincho" w:hAnsi="Times New Roman"/>
          <w:sz w:val="23"/>
          <w:szCs w:val="23"/>
          <w:lang w:eastAsia="ja-JP"/>
        </w:rPr>
        <w:t>7.3.</w:t>
      </w:r>
      <w:r w:rsidRPr="008A6C2A">
        <w:rPr>
          <w:rFonts w:ascii="Times New Roman" w:eastAsia="MS Mincho" w:hAnsi="Times New Roman"/>
          <w:color w:val="000000"/>
          <w:sz w:val="23"/>
          <w:szCs w:val="23"/>
          <w:lang w:eastAsia="ja-JP"/>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3E52523" w14:textId="77777777" w:rsidR="00F64879" w:rsidRPr="008A6C2A" w:rsidRDefault="00F64879" w:rsidP="00F64879">
      <w:pPr>
        <w:spacing w:after="0" w:line="240" w:lineRule="auto"/>
        <w:ind w:left="-850" w:right="-283" w:firstLine="709"/>
        <w:jc w:val="both"/>
        <w:rPr>
          <w:rFonts w:ascii="Times New Roman" w:eastAsia="MS Mincho" w:hAnsi="Times New Roman"/>
          <w:color w:val="000000"/>
          <w:sz w:val="23"/>
          <w:szCs w:val="23"/>
          <w:lang w:eastAsia="ja-JP"/>
        </w:rPr>
      </w:pPr>
      <w:r w:rsidRPr="008A6C2A">
        <w:rPr>
          <w:rFonts w:ascii="Times New Roman" w:eastAsia="MS Mincho" w:hAnsi="Times New Roman"/>
          <w:color w:val="000000"/>
          <w:sz w:val="23"/>
          <w:szCs w:val="23"/>
          <w:lang w:eastAsia="ja-JP"/>
        </w:rPr>
        <w:t xml:space="preserve">7.4. </w:t>
      </w:r>
      <w:r w:rsidRPr="008A6C2A">
        <w:rPr>
          <w:rFonts w:ascii="Times New Roman" w:eastAsia="Calibri" w:hAnsi="Times New Roman"/>
          <w:color w:val="000000"/>
          <w:sz w:val="23"/>
          <w:szCs w:val="23"/>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CE9910" w14:textId="77777777" w:rsidR="00F64879" w:rsidRPr="008A6C2A" w:rsidRDefault="00F64879" w:rsidP="00F64879">
      <w:pPr>
        <w:spacing w:after="0" w:line="240" w:lineRule="auto"/>
        <w:ind w:left="-850" w:right="-283" w:firstLine="709"/>
        <w:jc w:val="both"/>
        <w:rPr>
          <w:rFonts w:ascii="Times New Roman" w:eastAsia="Calibri" w:hAnsi="Times New Roman"/>
          <w:color w:val="000000"/>
          <w:sz w:val="23"/>
          <w:szCs w:val="23"/>
        </w:rPr>
      </w:pPr>
      <w:r w:rsidRPr="008A6C2A">
        <w:rPr>
          <w:rFonts w:ascii="Times New Roman" w:eastAsia="Calibri" w:hAnsi="Times New Roman"/>
          <w:color w:val="000000"/>
          <w:sz w:val="23"/>
          <w:szCs w:val="23"/>
        </w:rPr>
        <w:lastRenderedPageBreak/>
        <w:t>7.5.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Подрядчика.</w:t>
      </w:r>
    </w:p>
    <w:p w14:paraId="58D2E37C" w14:textId="77777777" w:rsidR="00F64879" w:rsidRPr="008A6C2A" w:rsidRDefault="00F64879" w:rsidP="00F64879">
      <w:pPr>
        <w:spacing w:after="0" w:line="240" w:lineRule="auto"/>
        <w:ind w:left="-850" w:right="-283" w:firstLine="709"/>
        <w:jc w:val="both"/>
        <w:rPr>
          <w:rFonts w:ascii="Times New Roman" w:eastAsia="Calibri" w:hAnsi="Times New Roman"/>
          <w:color w:val="000000"/>
          <w:sz w:val="23"/>
          <w:szCs w:val="23"/>
        </w:rPr>
      </w:pPr>
      <w:r w:rsidRPr="008A6C2A">
        <w:rPr>
          <w:rFonts w:ascii="Times New Roman" w:eastAsia="Calibri" w:hAnsi="Times New Roman"/>
          <w:color w:val="000000"/>
          <w:sz w:val="23"/>
          <w:szCs w:val="23"/>
        </w:rPr>
        <w:t>7.6. В случае просрочки исполнения Подрядчиком обязательств, предусмотренных договором, Заказчик вправе потребовать уплаты неустоек (штрафов, пеней).</w:t>
      </w:r>
    </w:p>
    <w:p w14:paraId="2D6E02BC" w14:textId="77777777" w:rsidR="00F64879" w:rsidRPr="008A6C2A" w:rsidRDefault="00F64879" w:rsidP="00F64879">
      <w:pPr>
        <w:spacing w:after="0" w:line="240" w:lineRule="auto"/>
        <w:ind w:left="-850" w:right="-283" w:firstLine="709"/>
        <w:jc w:val="both"/>
        <w:rPr>
          <w:rFonts w:ascii="Times New Roman" w:eastAsiaTheme="minorHAnsi" w:hAnsi="Times New Roman"/>
          <w:sz w:val="23"/>
          <w:szCs w:val="23"/>
        </w:rPr>
      </w:pPr>
      <w:r w:rsidRPr="008A6C2A">
        <w:rPr>
          <w:rFonts w:ascii="Times New Roman" w:eastAsia="Calibri" w:hAnsi="Times New Roman"/>
          <w:color w:val="000000"/>
          <w:sz w:val="23"/>
          <w:szCs w:val="23"/>
        </w:rPr>
        <w:t xml:space="preserve">7.7. </w:t>
      </w:r>
      <w:r w:rsidRPr="008A6C2A">
        <w:rPr>
          <w:rFonts w:ascii="Times New Roman" w:eastAsiaTheme="minorHAnsi" w:hAnsi="Times New Roman"/>
          <w:sz w:val="23"/>
          <w:szCs w:val="23"/>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r w:rsidRPr="008A6C2A">
        <w:rPr>
          <w:rFonts w:ascii="Times New Roman" w:eastAsia="Calibri" w:hAnsi="Times New Roman"/>
          <w:sz w:val="23"/>
          <w:szCs w:val="23"/>
          <w:lang w:eastAsia="ru-RU"/>
        </w:rPr>
        <w:t xml:space="preserve">. </w:t>
      </w:r>
    </w:p>
    <w:p w14:paraId="706BB558" w14:textId="77777777" w:rsidR="00F64879" w:rsidRPr="008A6C2A" w:rsidRDefault="00F64879" w:rsidP="00F64879">
      <w:pPr>
        <w:autoSpaceDE w:val="0"/>
        <w:autoSpaceDN w:val="0"/>
        <w:adjustRightInd w:val="0"/>
        <w:spacing w:after="0" w:line="240" w:lineRule="auto"/>
        <w:ind w:left="-850" w:right="-283" w:firstLine="709"/>
        <w:jc w:val="both"/>
        <w:rPr>
          <w:rFonts w:ascii="Times New Roman" w:eastAsiaTheme="minorHAnsi" w:hAnsi="Times New Roman"/>
          <w:sz w:val="23"/>
          <w:szCs w:val="23"/>
        </w:rPr>
      </w:pPr>
      <w:r w:rsidRPr="008A6C2A">
        <w:rPr>
          <w:rFonts w:ascii="Times New Roman" w:eastAsia="Calibri" w:hAnsi="Times New Roman"/>
          <w:sz w:val="23"/>
          <w:szCs w:val="23"/>
        </w:rPr>
        <w:t xml:space="preserve">7.8. </w:t>
      </w:r>
      <w:r w:rsidRPr="008A6C2A">
        <w:rPr>
          <w:rFonts w:ascii="Times New Roman" w:eastAsiaTheme="minorHAnsi" w:hAnsi="Times New Roman"/>
          <w:sz w:val="23"/>
          <w:szCs w:val="23"/>
        </w:rPr>
        <w:t xml:space="preserve">Штрафы начисляются за ненадлежащее исполнение Подрядчиком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sidRPr="008A6C2A">
        <w:rPr>
          <w:rFonts w:ascii="Times New Roman" w:hAnsi="Times New Roman"/>
          <w:sz w:val="23"/>
          <w:szCs w:val="23"/>
        </w:rPr>
        <w:t>размере 1 % от стоимости Договора за каждый случай</w:t>
      </w:r>
      <w:r w:rsidRPr="008A6C2A">
        <w:rPr>
          <w:rFonts w:ascii="Times New Roman" w:eastAsia="Calibri" w:hAnsi="Times New Roman"/>
          <w:sz w:val="23"/>
          <w:szCs w:val="23"/>
        </w:rPr>
        <w:t xml:space="preserve">. </w:t>
      </w:r>
    </w:p>
    <w:p w14:paraId="6F18E302" w14:textId="77777777" w:rsidR="00F64879" w:rsidRPr="008A6C2A" w:rsidRDefault="00F64879" w:rsidP="00F64879">
      <w:pPr>
        <w:spacing w:after="0" w:line="240" w:lineRule="auto"/>
        <w:ind w:left="-850" w:right="-283" w:firstLine="709"/>
        <w:jc w:val="both"/>
        <w:rPr>
          <w:rFonts w:ascii="Times New Roman" w:eastAsia="Calibri" w:hAnsi="Times New Roman"/>
          <w:sz w:val="23"/>
          <w:szCs w:val="23"/>
        </w:rPr>
      </w:pPr>
      <w:r w:rsidRPr="008A6C2A">
        <w:rPr>
          <w:rFonts w:ascii="Times New Roman" w:eastAsia="Calibri" w:hAnsi="Times New Roman"/>
          <w:sz w:val="23"/>
          <w:szCs w:val="23"/>
        </w:rPr>
        <w:t>7.9. Подрядчик обязан в срок не более 10 (десяти) рабочих дней с момента предъявления соответствующей претензии (требования) Заказчика уплатить начисленные штраф или пени, либо направить мотивированное возражение по размеру штрафных санкций со своими расчетами.</w:t>
      </w:r>
    </w:p>
    <w:p w14:paraId="28C9AF40" w14:textId="77777777" w:rsidR="00F64879" w:rsidRPr="008A6C2A" w:rsidRDefault="00F64879" w:rsidP="00F64879">
      <w:pPr>
        <w:spacing w:after="0" w:line="240" w:lineRule="auto"/>
        <w:ind w:left="-850" w:right="-283" w:firstLine="709"/>
        <w:jc w:val="both"/>
        <w:rPr>
          <w:rFonts w:ascii="Times New Roman" w:eastAsia="Calibri" w:hAnsi="Times New Roman"/>
          <w:sz w:val="23"/>
          <w:szCs w:val="23"/>
        </w:rPr>
      </w:pPr>
      <w:r w:rsidRPr="008A6C2A">
        <w:rPr>
          <w:rFonts w:ascii="Times New Roman" w:eastAsia="Calibri" w:hAnsi="Times New Roman"/>
          <w:sz w:val="23"/>
          <w:szCs w:val="23"/>
        </w:rPr>
        <w:t>7.10. Уплата пени и (или) штрафа не освобождает Подрядчика от исполнения обязательств по настоящему Договору или устранения нарушений.</w:t>
      </w:r>
    </w:p>
    <w:p w14:paraId="5C54F6E6" w14:textId="77777777" w:rsidR="00F64879" w:rsidRPr="008A6C2A" w:rsidRDefault="00F64879" w:rsidP="00F64879">
      <w:pPr>
        <w:spacing w:after="0" w:line="240" w:lineRule="auto"/>
        <w:ind w:left="-850" w:right="-283" w:firstLine="709"/>
        <w:jc w:val="both"/>
        <w:rPr>
          <w:rFonts w:ascii="Times New Roman" w:eastAsia="MS Mincho" w:hAnsi="Times New Roman"/>
          <w:color w:val="000000"/>
          <w:sz w:val="23"/>
          <w:szCs w:val="23"/>
          <w:lang w:eastAsia="ja-JP"/>
        </w:rPr>
      </w:pPr>
      <w:r w:rsidRPr="008A6C2A">
        <w:rPr>
          <w:rFonts w:ascii="Times New Roman" w:eastAsia="MS Mincho" w:hAnsi="Times New Roman"/>
          <w:sz w:val="23"/>
          <w:szCs w:val="23"/>
          <w:lang w:eastAsia="ja-JP"/>
        </w:rPr>
        <w:t>7.11.</w:t>
      </w:r>
      <w:r w:rsidRPr="008A6C2A">
        <w:rPr>
          <w:rFonts w:ascii="Times New Roman" w:eastAsia="Calibri" w:hAnsi="Times New Roman"/>
          <w:sz w:val="23"/>
          <w:szCs w:val="23"/>
        </w:rPr>
        <w:t xml:space="preserve"> </w:t>
      </w:r>
      <w:r w:rsidRPr="008A6C2A">
        <w:rPr>
          <w:rFonts w:ascii="Times New Roman" w:eastAsia="MS Mincho" w:hAnsi="Times New Roman"/>
          <w:sz w:val="23"/>
          <w:szCs w:val="23"/>
          <w:lang w:eastAsia="ja-JP"/>
        </w:rPr>
        <w:t>Общая сумма начисленных штрафов за неисполнение</w:t>
      </w:r>
      <w:r w:rsidRPr="008A6C2A">
        <w:rPr>
          <w:rFonts w:ascii="Times New Roman" w:eastAsia="MS Mincho" w:hAnsi="Times New Roman"/>
          <w:color w:val="000000"/>
          <w:sz w:val="23"/>
          <w:szCs w:val="23"/>
          <w:lang w:eastAsia="ja-JP"/>
        </w:rPr>
        <w:t xml:space="preserve"> или ненадлежащее исполнение Подрядчиком обязательств, предусмотренных договором, не может превышать цену договора.</w:t>
      </w:r>
    </w:p>
    <w:p w14:paraId="4290CECA" w14:textId="77777777" w:rsidR="00F64879" w:rsidRPr="008A6C2A" w:rsidRDefault="00F64879" w:rsidP="00F64879">
      <w:pPr>
        <w:spacing w:after="0" w:line="240" w:lineRule="auto"/>
        <w:ind w:left="-850" w:right="-283" w:firstLine="709"/>
        <w:jc w:val="both"/>
        <w:rPr>
          <w:rFonts w:ascii="Times New Roman" w:eastAsia="Calibri" w:hAnsi="Times New Roman"/>
          <w:color w:val="000000"/>
          <w:sz w:val="23"/>
          <w:szCs w:val="23"/>
        </w:rPr>
      </w:pPr>
      <w:r w:rsidRPr="008A6C2A">
        <w:rPr>
          <w:rFonts w:ascii="Times New Roman" w:eastAsia="MS Mincho" w:hAnsi="Times New Roman"/>
          <w:color w:val="000000"/>
          <w:sz w:val="23"/>
          <w:szCs w:val="23"/>
          <w:lang w:eastAsia="ja-JP"/>
        </w:rPr>
        <w:t xml:space="preserve">7.12. </w:t>
      </w:r>
      <w:r w:rsidRPr="008A6C2A">
        <w:rPr>
          <w:rFonts w:ascii="Times New Roman" w:eastAsia="Calibri" w:hAnsi="Times New Roman"/>
          <w:color w:val="000000"/>
          <w:sz w:val="23"/>
          <w:szCs w:val="23"/>
        </w:rPr>
        <w:t>Подрядчик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4859F12D" w14:textId="77777777" w:rsidR="00F64879" w:rsidRPr="008A6C2A" w:rsidRDefault="00F64879" w:rsidP="00F64879">
      <w:pPr>
        <w:spacing w:after="0" w:line="240" w:lineRule="auto"/>
        <w:ind w:left="-850" w:right="-283" w:firstLine="709"/>
        <w:jc w:val="both"/>
        <w:rPr>
          <w:rFonts w:ascii="Times New Roman" w:eastAsia="Calibri" w:hAnsi="Times New Roman"/>
          <w:sz w:val="23"/>
          <w:szCs w:val="23"/>
          <w:lang w:eastAsia="ru-RU"/>
        </w:rPr>
      </w:pPr>
      <w:r w:rsidRPr="008A6C2A">
        <w:rPr>
          <w:rFonts w:ascii="Times New Roman" w:eastAsia="Calibri" w:hAnsi="Times New Roman"/>
          <w:color w:val="000000"/>
          <w:sz w:val="23"/>
          <w:szCs w:val="23"/>
        </w:rPr>
        <w:t>7.13.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14:paraId="3D86245D" w14:textId="77777777" w:rsidR="00F64879" w:rsidRPr="008A6C2A" w:rsidRDefault="00F64879" w:rsidP="00F64879">
      <w:pPr>
        <w:spacing w:after="0" w:line="240"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7.14.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E2DD588" w14:textId="77777777" w:rsidR="00F64879" w:rsidRPr="008A6C2A" w:rsidRDefault="00F64879" w:rsidP="00F64879">
      <w:pPr>
        <w:spacing w:after="0" w:line="240"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7.15.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1F65A2C4" w14:textId="77777777" w:rsidR="00F64879" w:rsidRPr="008A6C2A" w:rsidRDefault="00F64879" w:rsidP="00F64879">
      <w:pPr>
        <w:spacing w:after="0" w:line="240" w:lineRule="auto"/>
        <w:ind w:left="-850" w:right="-283" w:firstLine="709"/>
        <w:jc w:val="both"/>
        <w:rPr>
          <w:rFonts w:ascii="Times New Roman" w:hAnsi="Times New Roman"/>
          <w:color w:val="000000"/>
          <w:sz w:val="23"/>
          <w:szCs w:val="23"/>
          <w:lang w:eastAsia="ru-RU"/>
        </w:rPr>
      </w:pPr>
      <w:r w:rsidRPr="008A6C2A">
        <w:rPr>
          <w:rFonts w:ascii="Times New Roman" w:hAnsi="Times New Roman"/>
          <w:sz w:val="23"/>
          <w:szCs w:val="23"/>
          <w:lang w:eastAsia="ru-RU"/>
        </w:rPr>
        <w:t>7.16</w:t>
      </w:r>
      <w:r w:rsidRPr="008A6C2A">
        <w:rPr>
          <w:rFonts w:ascii="Times New Roman" w:hAnsi="Times New Roman"/>
          <w:color w:val="000000"/>
          <w:sz w:val="23"/>
          <w:szCs w:val="23"/>
          <w:lang w:eastAsia="ru-RU"/>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922034F" w14:textId="77777777" w:rsidR="00F64879" w:rsidRPr="008A6C2A" w:rsidRDefault="00F64879" w:rsidP="00F64879">
      <w:pPr>
        <w:spacing w:after="0" w:line="240" w:lineRule="auto"/>
        <w:ind w:left="-850" w:right="-283" w:firstLine="709"/>
        <w:jc w:val="both"/>
        <w:rPr>
          <w:rFonts w:ascii="Times New Roman" w:hAnsi="Times New Roman"/>
          <w:color w:val="000000"/>
          <w:sz w:val="23"/>
          <w:szCs w:val="23"/>
          <w:lang w:eastAsia="ru-RU"/>
        </w:rPr>
      </w:pPr>
      <w:r w:rsidRPr="008A6C2A">
        <w:rPr>
          <w:rFonts w:ascii="Times New Roman" w:hAnsi="Times New Roman"/>
          <w:color w:val="000000"/>
          <w:sz w:val="23"/>
          <w:szCs w:val="23"/>
          <w:lang w:eastAsia="ru-RU"/>
        </w:rPr>
        <w:t>7.17. Уступка третьим лицам требований, возникших из Договора, не допускается. Сторона, нарушившая данный запрет, обязана по требованию другой стороны уплатить штраф в размере 15% от цены Договора.</w:t>
      </w:r>
    </w:p>
    <w:p w14:paraId="48E5B9D3" w14:textId="77777777" w:rsidR="00F64879" w:rsidRPr="008A6C2A" w:rsidRDefault="00F64879" w:rsidP="00F64879">
      <w:pPr>
        <w:spacing w:after="0" w:line="240" w:lineRule="auto"/>
        <w:ind w:left="-850" w:right="-283"/>
        <w:jc w:val="center"/>
        <w:rPr>
          <w:rFonts w:ascii="Times New Roman" w:hAnsi="Times New Roman"/>
          <w:b/>
          <w:sz w:val="23"/>
          <w:szCs w:val="23"/>
          <w:lang w:eastAsia="ru-RU"/>
        </w:rPr>
      </w:pPr>
      <w:r w:rsidRPr="008A6C2A">
        <w:rPr>
          <w:rFonts w:ascii="Times New Roman" w:hAnsi="Times New Roman"/>
          <w:b/>
          <w:sz w:val="23"/>
          <w:szCs w:val="23"/>
          <w:lang w:eastAsia="ru-RU"/>
        </w:rPr>
        <w:t>8. ПРОЧИЕ УСЛОВИЯ</w:t>
      </w:r>
    </w:p>
    <w:p w14:paraId="3016C279" w14:textId="77777777" w:rsidR="00F64879" w:rsidRPr="008A6C2A" w:rsidRDefault="00F64879" w:rsidP="00F64879">
      <w:pPr>
        <w:spacing w:after="0" w:line="252"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8.1. Договор вступает в силу с момента его подписания обеими Сторонами и действует до полного надлежащего исполнения сторонами своих обязательств.</w:t>
      </w:r>
    </w:p>
    <w:p w14:paraId="742F683B" w14:textId="77777777" w:rsidR="00F64879" w:rsidRPr="008A6C2A" w:rsidRDefault="00F64879" w:rsidP="00F64879">
      <w:pPr>
        <w:spacing w:after="0" w:line="252" w:lineRule="auto"/>
        <w:ind w:left="-851" w:right="-283" w:firstLine="710"/>
        <w:jc w:val="both"/>
        <w:rPr>
          <w:rFonts w:ascii="Times New Roman" w:hAnsi="Times New Roman"/>
          <w:sz w:val="23"/>
          <w:szCs w:val="23"/>
          <w:lang w:eastAsia="ru-RU"/>
        </w:rPr>
      </w:pPr>
      <w:r w:rsidRPr="008A6C2A">
        <w:rPr>
          <w:rFonts w:ascii="Times New Roman" w:hAnsi="Times New Roman"/>
          <w:sz w:val="23"/>
          <w:szCs w:val="23"/>
          <w:lang w:eastAsia="ru-RU"/>
        </w:rPr>
        <w:t xml:space="preserve">8.2. </w:t>
      </w:r>
      <w:r w:rsidRPr="008A6C2A">
        <w:rPr>
          <w:rFonts w:ascii="Times New Roman" w:hAnsi="Times New Roman"/>
          <w:color w:val="000000"/>
          <w:sz w:val="23"/>
          <w:szCs w:val="23"/>
        </w:rPr>
        <w:t>Изменение существенных условий Договора при его исполнении не допускается, за исключением случаев, предусмотренных Федеральным законом №44-ФЗ.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59BE9C30" w14:textId="77777777" w:rsidR="00F64879" w:rsidRPr="008A6C2A" w:rsidRDefault="00F64879" w:rsidP="00F64879">
      <w:pPr>
        <w:spacing w:after="0" w:line="252" w:lineRule="auto"/>
        <w:ind w:left="-850" w:right="-283" w:firstLine="709"/>
        <w:jc w:val="both"/>
        <w:rPr>
          <w:rFonts w:ascii="Times New Roman" w:hAnsi="Times New Roman"/>
          <w:sz w:val="23"/>
          <w:szCs w:val="23"/>
          <w:lang w:eastAsia="ru-RU"/>
        </w:rPr>
      </w:pPr>
    </w:p>
    <w:p w14:paraId="007AC7EA" w14:textId="77777777" w:rsidR="00F64879" w:rsidRPr="008A6C2A" w:rsidRDefault="00F64879" w:rsidP="00F64879">
      <w:pPr>
        <w:spacing w:after="0" w:line="252"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8.3. Настоящий Договор может быть расторгнут досрочно:</w:t>
      </w:r>
    </w:p>
    <w:p w14:paraId="015413C2" w14:textId="77777777" w:rsidR="00F64879" w:rsidRPr="008A6C2A" w:rsidRDefault="00F64879" w:rsidP="00F64879">
      <w:pPr>
        <w:spacing w:after="0" w:line="252"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8.3.1. по соглашению сторон;</w:t>
      </w:r>
    </w:p>
    <w:p w14:paraId="1186B25A" w14:textId="77777777" w:rsidR="00F64879" w:rsidRPr="008A6C2A" w:rsidRDefault="00F64879" w:rsidP="00F64879">
      <w:pPr>
        <w:spacing w:after="0" w:line="252"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8.3.2. по решению суда в соответствии с законодательством РФ;</w:t>
      </w:r>
    </w:p>
    <w:p w14:paraId="7774E07F" w14:textId="77777777" w:rsidR="00F64879" w:rsidRPr="008A6C2A" w:rsidRDefault="00F64879" w:rsidP="00F64879">
      <w:pPr>
        <w:spacing w:after="0" w:line="252"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8.3.3. по форс-мажорным обстоятельствам.</w:t>
      </w:r>
    </w:p>
    <w:p w14:paraId="59D569B9" w14:textId="77777777" w:rsidR="00F64879" w:rsidRPr="008A6C2A" w:rsidRDefault="00F64879" w:rsidP="00F64879">
      <w:pPr>
        <w:spacing w:after="0" w:line="252"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 xml:space="preserve">8.4. </w:t>
      </w:r>
      <w:r w:rsidRPr="008A6C2A">
        <w:rPr>
          <w:rFonts w:ascii="Times New Roman" w:hAnsi="Times New Roman"/>
          <w:color w:val="000000"/>
          <w:sz w:val="23"/>
          <w:szCs w:val="23"/>
          <w:lang w:eastAsia="ru-RU"/>
        </w:rPr>
        <w:t>Кроме того, каждая из сторон вправе принять решение об одностороннем отказе от исполнения Договора на основаниях и в порядке, предусмотренными законодательством РФ, в том числе:</w:t>
      </w:r>
    </w:p>
    <w:p w14:paraId="6B45D0EC" w14:textId="77777777" w:rsidR="00F64879" w:rsidRPr="008A6C2A" w:rsidRDefault="00F64879" w:rsidP="00F64879">
      <w:pPr>
        <w:spacing w:after="0" w:line="240" w:lineRule="auto"/>
        <w:ind w:hanging="142"/>
        <w:jc w:val="both"/>
        <w:rPr>
          <w:rFonts w:ascii="Times New Roman" w:hAnsi="Times New Roman"/>
          <w:color w:val="000000"/>
          <w:sz w:val="23"/>
          <w:szCs w:val="23"/>
          <w:lang w:eastAsia="ru-RU"/>
        </w:rPr>
      </w:pPr>
      <w:r w:rsidRPr="008A6C2A">
        <w:rPr>
          <w:rFonts w:ascii="Times New Roman" w:hAnsi="Times New Roman"/>
          <w:color w:val="000000"/>
          <w:sz w:val="23"/>
          <w:szCs w:val="23"/>
          <w:lang w:eastAsia="ru-RU"/>
        </w:rPr>
        <w:t>- при нарушении сроков, установленных пунктом 4.1. Договора;</w:t>
      </w:r>
    </w:p>
    <w:p w14:paraId="706CCB18" w14:textId="77777777" w:rsidR="00F64879" w:rsidRPr="008A6C2A" w:rsidRDefault="00F64879" w:rsidP="00F64879">
      <w:pPr>
        <w:spacing w:after="0" w:line="240" w:lineRule="auto"/>
        <w:ind w:left="-851" w:firstLine="709"/>
        <w:jc w:val="both"/>
        <w:rPr>
          <w:rFonts w:ascii="Times New Roman" w:hAnsi="Times New Roman"/>
          <w:color w:val="000000"/>
          <w:sz w:val="23"/>
          <w:szCs w:val="23"/>
          <w:lang w:eastAsia="ru-RU"/>
        </w:rPr>
      </w:pPr>
      <w:r w:rsidRPr="008A6C2A">
        <w:rPr>
          <w:rFonts w:ascii="Times New Roman" w:hAnsi="Times New Roman"/>
          <w:color w:val="000000"/>
          <w:sz w:val="23"/>
          <w:szCs w:val="23"/>
          <w:lang w:eastAsia="ru-RU"/>
        </w:rPr>
        <w:lastRenderedPageBreak/>
        <w:t>- в случае административного приостановления деятельности Поставщика в порядке, предусмотренном Кодексом Российской Федерации об административных правонарушениях.</w:t>
      </w:r>
    </w:p>
    <w:p w14:paraId="18B83E26" w14:textId="77777777" w:rsidR="00F64879" w:rsidRPr="008A6C2A" w:rsidRDefault="00F64879" w:rsidP="00F64879">
      <w:pPr>
        <w:spacing w:after="0" w:line="252"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8.5. При исполнении Договора не допускается перемена Подрядчика, за исключением случая,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14:paraId="6F34F6F7" w14:textId="77777777" w:rsidR="00F64879" w:rsidRPr="008A6C2A" w:rsidRDefault="00F64879" w:rsidP="00F64879">
      <w:pPr>
        <w:spacing w:after="0" w:line="252"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8.6. Все разногласия, связанные с исполнением настоящего Договора, Стороны решают путем переговоров, в том числе в претензионном порядке.</w:t>
      </w:r>
    </w:p>
    <w:p w14:paraId="5DF366A7" w14:textId="77777777" w:rsidR="00F64879" w:rsidRPr="008A6C2A" w:rsidRDefault="00F64879" w:rsidP="00F64879">
      <w:pPr>
        <w:spacing w:after="0" w:line="252"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8.7. Претензия оформляется в письменной форме. В претензии перечисляются допущенные при неисполнении Договора нарушения со ссылкой на соответствующие положения Договора или его приложений, а также действия, которые должны быть произведены Стороной для устранения нарушений.</w:t>
      </w:r>
    </w:p>
    <w:p w14:paraId="5DB5F77F" w14:textId="77777777" w:rsidR="00F64879" w:rsidRPr="008A6C2A" w:rsidRDefault="00F64879" w:rsidP="00F64879">
      <w:pPr>
        <w:spacing w:after="0" w:line="252"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8.8. Срок рассмотрения претензии не может превышать 10 (десять) рабочих дней со дня ее поступления адресату. Переписка Сторон может осуществляться в виде писем или телеграмм, а в случаях направления документа в виде электронного сообщения (телекс, факс, электронная почта) - с последующим предоставлением оригинала документа.</w:t>
      </w:r>
    </w:p>
    <w:p w14:paraId="28E4B362" w14:textId="77777777" w:rsidR="00F64879" w:rsidRPr="008A6C2A" w:rsidRDefault="00F64879" w:rsidP="00F64879">
      <w:pPr>
        <w:spacing w:after="0" w:line="252"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8.9. В случае недостижения согласия, заинтересованная Сторона вправе обратиться в Арбитражный суд Санкт-Петербурга и Ленинградской области за защитой нарушенного права.</w:t>
      </w:r>
    </w:p>
    <w:p w14:paraId="68C26DD2" w14:textId="77777777" w:rsidR="00F64879" w:rsidRPr="008A6C2A" w:rsidRDefault="00F64879" w:rsidP="00F64879">
      <w:pPr>
        <w:spacing w:after="0" w:line="252"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8.10. В случае изменения реквизитов Сторона, меняющая реквизиты, обязана сообщить письмом другой Стороне новые реквизиты в течение 3 дней.</w:t>
      </w:r>
    </w:p>
    <w:p w14:paraId="05FC0C7A" w14:textId="77777777" w:rsidR="00F64879" w:rsidRPr="008A6C2A" w:rsidRDefault="00F64879" w:rsidP="00F64879">
      <w:pPr>
        <w:spacing w:after="0" w:line="252"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8.11. Все приложения являются неотъемлемой частью настоящего Договора.</w:t>
      </w:r>
    </w:p>
    <w:p w14:paraId="3177491C" w14:textId="77777777" w:rsidR="00F64879" w:rsidRPr="008A6C2A" w:rsidRDefault="00F64879" w:rsidP="00F64879">
      <w:pPr>
        <w:spacing w:after="0" w:line="252" w:lineRule="auto"/>
        <w:ind w:left="-850" w:right="-283" w:firstLine="709"/>
        <w:jc w:val="both"/>
        <w:rPr>
          <w:rFonts w:ascii="Times New Roman" w:hAnsi="Times New Roman"/>
          <w:sz w:val="23"/>
          <w:szCs w:val="23"/>
          <w:lang w:eastAsia="ru-RU"/>
        </w:rPr>
      </w:pPr>
      <w:r w:rsidRPr="008A6C2A">
        <w:rPr>
          <w:rFonts w:ascii="Times New Roman" w:hAnsi="Times New Roman"/>
          <w:sz w:val="23"/>
          <w:szCs w:val="23"/>
          <w:lang w:eastAsia="ru-RU"/>
        </w:rPr>
        <w:t xml:space="preserve">8.12. Стороны условились о том, что согласно ст. 434 ГК РФ настоящий Договор, Спецификации, Приложения, Дополнительные соглашения и иные документы, имеющие отношение к данной сделке, заключенные Сторонами посредством передачи их по электронной связи, являются юридически значимыми и обязательными для исполнения обеими Сторонами при условии, если можно достоверно установить, что документ исходит от стороны по Договору и подписан уполномоченным представителем Стороны. Электронная связь, в терминах настоящего Договора, это контактные адреса электронной почты (E-mail), указанные в разделе 9 настоящего Договора. При этом в течение 5 (Пяти) дней с момента получения факсимильной/электронной копии Стороны обязаны направить друг другу посредством почтовой связи оригиналы. </w:t>
      </w:r>
    </w:p>
    <w:p w14:paraId="483C9821" w14:textId="77777777" w:rsidR="00F64879" w:rsidRPr="008A6C2A" w:rsidRDefault="00F64879" w:rsidP="00F64879">
      <w:pPr>
        <w:spacing w:after="0" w:line="252" w:lineRule="auto"/>
        <w:ind w:left="-850" w:right="-283" w:firstLine="709"/>
        <w:rPr>
          <w:rFonts w:ascii="Times New Roman" w:hAnsi="Times New Roman"/>
          <w:sz w:val="23"/>
          <w:szCs w:val="23"/>
          <w:lang w:eastAsia="ru-RU"/>
        </w:rPr>
      </w:pPr>
      <w:r w:rsidRPr="008A6C2A">
        <w:rPr>
          <w:rFonts w:ascii="Times New Roman" w:hAnsi="Times New Roman"/>
          <w:sz w:val="23"/>
          <w:szCs w:val="23"/>
          <w:lang w:eastAsia="ru-RU"/>
        </w:rPr>
        <w:t>Стороны принимают на себя всю ответственность за действия сотрудников, имеющих доступ к электронной почте, указанной в разделе 9 Договора.</w:t>
      </w:r>
    </w:p>
    <w:p w14:paraId="57A50579" w14:textId="77777777" w:rsidR="00F64879" w:rsidRPr="008A6C2A" w:rsidRDefault="00F64879" w:rsidP="00F64879">
      <w:pPr>
        <w:spacing w:after="0" w:line="252" w:lineRule="auto"/>
        <w:ind w:left="-850" w:right="-283" w:firstLine="709"/>
        <w:rPr>
          <w:rFonts w:ascii="Times New Roman" w:hAnsi="Times New Roman"/>
          <w:sz w:val="23"/>
          <w:szCs w:val="23"/>
          <w:lang w:eastAsia="ru-RU"/>
        </w:rPr>
      </w:pPr>
      <w:r w:rsidRPr="008A6C2A">
        <w:rPr>
          <w:rFonts w:ascii="Times New Roman" w:hAnsi="Times New Roman"/>
          <w:sz w:val="23"/>
          <w:szCs w:val="23"/>
          <w:lang w:eastAsia="ru-RU"/>
        </w:rPr>
        <w:t>Стороны принимают на себя обязательство при оформлении любых документов, составленных в связи с настоящим Договором, делать ссылку в их тексте на номер и дату Договора.</w:t>
      </w:r>
    </w:p>
    <w:p w14:paraId="70CFEAD7" w14:textId="77777777" w:rsidR="00F64879" w:rsidRPr="008A6C2A" w:rsidRDefault="00F64879" w:rsidP="00F64879">
      <w:pPr>
        <w:spacing w:after="0" w:line="252" w:lineRule="auto"/>
        <w:ind w:left="-850" w:right="-283" w:firstLine="709"/>
        <w:rPr>
          <w:rFonts w:ascii="Times New Roman" w:hAnsi="Times New Roman"/>
          <w:sz w:val="23"/>
          <w:szCs w:val="23"/>
          <w:lang w:eastAsia="ru-RU"/>
        </w:rPr>
      </w:pPr>
    </w:p>
    <w:p w14:paraId="73712BEB" w14:textId="77777777" w:rsidR="00F64879" w:rsidRPr="008A6C2A" w:rsidRDefault="00F64879" w:rsidP="00F64879">
      <w:pPr>
        <w:tabs>
          <w:tab w:val="left" w:pos="426"/>
        </w:tabs>
        <w:spacing w:after="0" w:line="240" w:lineRule="auto"/>
        <w:ind w:firstLine="426"/>
        <w:jc w:val="center"/>
        <w:rPr>
          <w:rFonts w:ascii="Times New Roman" w:hAnsi="Times New Roman"/>
          <w:b/>
          <w:bCs/>
          <w:color w:val="000000"/>
          <w:sz w:val="23"/>
          <w:szCs w:val="23"/>
        </w:rPr>
      </w:pPr>
      <w:r w:rsidRPr="008A6C2A">
        <w:rPr>
          <w:rFonts w:ascii="Times New Roman" w:hAnsi="Times New Roman"/>
          <w:b/>
          <w:bCs/>
          <w:color w:val="000000"/>
          <w:sz w:val="23"/>
          <w:szCs w:val="23"/>
        </w:rPr>
        <w:t>9. ДОПОЛНИТЕЛЬНЫЕ ПОЛОЖЕНИЯ</w:t>
      </w:r>
      <w:r w:rsidRPr="008A6C2A">
        <w:rPr>
          <w:rFonts w:ascii="Times New Roman" w:hAnsi="Times New Roman"/>
          <w:b/>
          <w:bCs/>
          <w:color w:val="000000"/>
          <w:sz w:val="23"/>
          <w:szCs w:val="23"/>
          <w:vertAlign w:val="superscript"/>
        </w:rPr>
        <w:footnoteReference w:id="1"/>
      </w:r>
    </w:p>
    <w:p w14:paraId="57AED347" w14:textId="77777777" w:rsidR="00F64879" w:rsidRPr="008A6C2A" w:rsidRDefault="00F64879" w:rsidP="00F64879">
      <w:pPr>
        <w:autoSpaceDE w:val="0"/>
        <w:autoSpaceDN w:val="0"/>
        <w:adjustRightInd w:val="0"/>
        <w:spacing w:after="0" w:line="240" w:lineRule="auto"/>
        <w:ind w:left="-709" w:firstLine="567"/>
        <w:jc w:val="both"/>
        <w:rPr>
          <w:rFonts w:ascii="Times New Roman" w:hAnsi="Times New Roman"/>
          <w:sz w:val="23"/>
          <w:szCs w:val="23"/>
        </w:rPr>
      </w:pPr>
      <w:r w:rsidRPr="008A6C2A">
        <w:rPr>
          <w:rFonts w:ascii="Times New Roman" w:hAnsi="Times New Roman"/>
          <w:sz w:val="23"/>
          <w:szCs w:val="23"/>
        </w:rPr>
        <w:t>9.1. В соответствии с Федеральным законом от 22.07.2006г. № 152-ФЗ «О персональных данных» Подрядчик дает свое согласие на обработку персональных данных, предоставляемых Заказчику в целях исполнения Договора. Под обработкой персональных данных Подрядчика (субъекта персональных данных) понимаются действия (операции) Заказчика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68EC1CD6" w14:textId="77777777" w:rsidR="00F64879" w:rsidRPr="008A6C2A" w:rsidRDefault="00F64879" w:rsidP="00F64879">
      <w:pPr>
        <w:autoSpaceDE w:val="0"/>
        <w:autoSpaceDN w:val="0"/>
        <w:adjustRightInd w:val="0"/>
        <w:spacing w:after="0" w:line="240" w:lineRule="auto"/>
        <w:ind w:left="-709" w:firstLine="567"/>
        <w:jc w:val="both"/>
        <w:rPr>
          <w:rFonts w:ascii="Times New Roman" w:hAnsi="Times New Roman"/>
          <w:sz w:val="23"/>
          <w:szCs w:val="23"/>
        </w:rPr>
      </w:pPr>
      <w:r w:rsidRPr="008A6C2A">
        <w:rPr>
          <w:rFonts w:ascii="Times New Roman" w:hAnsi="Times New Roman"/>
          <w:sz w:val="23"/>
          <w:szCs w:val="23"/>
        </w:rPr>
        <w:t>9.2. Целью предоставления Подрядчиком персональных данных и последующей обработки Заказчиком является выполнение Подрядчиком работ для Заказчика. Настоящее Согласие действует не менее трех лет с момента окончания срока действия Договора.</w:t>
      </w:r>
    </w:p>
    <w:p w14:paraId="451B39F9" w14:textId="77777777" w:rsidR="00F64879" w:rsidRPr="008A6C2A" w:rsidRDefault="00F64879" w:rsidP="00F64879">
      <w:pPr>
        <w:autoSpaceDE w:val="0"/>
        <w:autoSpaceDN w:val="0"/>
        <w:adjustRightInd w:val="0"/>
        <w:spacing w:after="0" w:line="240" w:lineRule="auto"/>
        <w:ind w:left="-709" w:firstLine="567"/>
        <w:jc w:val="both"/>
        <w:rPr>
          <w:rFonts w:ascii="Times New Roman" w:hAnsi="Times New Roman"/>
          <w:sz w:val="23"/>
          <w:szCs w:val="23"/>
        </w:rPr>
      </w:pPr>
      <w:r w:rsidRPr="008A6C2A">
        <w:rPr>
          <w:rFonts w:ascii="Times New Roman" w:hAnsi="Times New Roman"/>
          <w:sz w:val="23"/>
          <w:szCs w:val="23"/>
        </w:rPr>
        <w:t xml:space="preserve">9.3. Принятие условий Договора означает согласие Подрядчика на обработку следующих персональных данных: фамилия, имя, отчество; год, месяц, дата рождения; место рождения; адрес субъекта персональных данных (по месту регистрации и по фактическому месту жительства), дата регистрации по месту регистрации; номера телефонов; адреса электронной почты, номер основного документа, удостоверяющего личность, сведения о дате выдачи указанного документа и выдавшем его органе, страховой номер индивидуального лицевого счета (СНИЛС), идентификационный номер </w:t>
      </w:r>
      <w:r w:rsidRPr="008A6C2A">
        <w:rPr>
          <w:rFonts w:ascii="Times New Roman" w:hAnsi="Times New Roman"/>
          <w:sz w:val="23"/>
          <w:szCs w:val="23"/>
        </w:rPr>
        <w:lastRenderedPageBreak/>
        <w:t xml:space="preserve">налогоплательщика (ИНН), данные документов об образовании, квалификации, профессиональной переподготовке, повышении квалификации. По окончании обработки персональных данных Подрядчика Заказчик, по истечении предусмотренных действующим законодательством сроков хранения документов, содержащих персональные данные, обеспечивает их уничтожение. </w:t>
      </w:r>
    </w:p>
    <w:p w14:paraId="408BE571" w14:textId="77777777" w:rsidR="00F64879" w:rsidRPr="008A6C2A" w:rsidRDefault="00F64879" w:rsidP="00F64879">
      <w:pPr>
        <w:autoSpaceDE w:val="0"/>
        <w:autoSpaceDN w:val="0"/>
        <w:adjustRightInd w:val="0"/>
        <w:spacing w:after="0" w:line="240" w:lineRule="auto"/>
        <w:ind w:left="-709" w:firstLine="567"/>
        <w:jc w:val="both"/>
        <w:rPr>
          <w:rFonts w:ascii="Times New Roman" w:hAnsi="Times New Roman"/>
          <w:sz w:val="23"/>
          <w:szCs w:val="23"/>
        </w:rPr>
      </w:pPr>
      <w:r w:rsidRPr="008A6C2A">
        <w:rPr>
          <w:rFonts w:ascii="Times New Roman" w:hAnsi="Times New Roman"/>
          <w:sz w:val="23"/>
          <w:szCs w:val="23"/>
        </w:rPr>
        <w:t>9.4. В соответствии со ст. 10.1 Федерального закона РФ от 27 июля 2006 года № 152-ФЗ «О персональных данных», Подрядчик дает согласие на распространение Заказчиком следующих персональных данных: фамилия, имя, отчество; год, месяц, дата рождения; место рождения; адрес субъекта персональных данных (по месту регистрации и по фактическому месту жительства), дата регистрации по месту регистрации; номера телефонов; адреса электронной почты, номер основного документа, удостоверяющего личность, сведения о дате выдачи указанного документа и выдавшем его органе, страховой номер индивидуального лицевого счета (СНИЛС), идентификационный номер налогоплательщика (ИНН).</w:t>
      </w:r>
    </w:p>
    <w:p w14:paraId="51EDEDAD" w14:textId="77777777" w:rsidR="00F64879" w:rsidRPr="008A6C2A" w:rsidRDefault="00F64879" w:rsidP="00F64879">
      <w:pPr>
        <w:spacing w:after="0" w:line="252" w:lineRule="auto"/>
        <w:ind w:left="-850" w:right="-283" w:firstLine="709"/>
        <w:rPr>
          <w:rFonts w:ascii="Times New Roman" w:hAnsi="Times New Roman"/>
          <w:sz w:val="23"/>
          <w:szCs w:val="23"/>
          <w:lang w:eastAsia="ru-RU"/>
        </w:rPr>
      </w:pPr>
    </w:p>
    <w:p w14:paraId="2FC3E695" w14:textId="77777777" w:rsidR="00F64879" w:rsidRPr="008A6C2A" w:rsidRDefault="00F64879" w:rsidP="00F64879">
      <w:pPr>
        <w:spacing w:after="0" w:line="252" w:lineRule="auto"/>
        <w:ind w:left="-850" w:right="-283" w:firstLine="709"/>
        <w:rPr>
          <w:rFonts w:ascii="Times New Roman" w:hAnsi="Times New Roman"/>
          <w:color w:val="000000"/>
          <w:sz w:val="23"/>
          <w:szCs w:val="23"/>
          <w:lang w:eastAsia="ru-RU"/>
        </w:rPr>
      </w:pPr>
      <w:r w:rsidRPr="008A6C2A">
        <w:rPr>
          <w:rFonts w:ascii="Times New Roman" w:hAnsi="Times New Roman"/>
          <w:b/>
          <w:bCs/>
          <w:sz w:val="23"/>
          <w:szCs w:val="23"/>
          <w:lang w:eastAsia="ru-RU"/>
        </w:rPr>
        <w:t>Приложения:</w:t>
      </w:r>
    </w:p>
    <w:p w14:paraId="0971A8B7" w14:textId="77777777" w:rsidR="00F64879" w:rsidRPr="008A6C2A" w:rsidRDefault="00F64879" w:rsidP="00F64879">
      <w:pPr>
        <w:spacing w:after="0" w:line="240" w:lineRule="auto"/>
        <w:ind w:left="-850" w:right="-283" w:firstLine="709"/>
        <w:jc w:val="both"/>
        <w:rPr>
          <w:rFonts w:ascii="Times New Roman" w:hAnsi="Times New Roman"/>
          <w:color w:val="000000"/>
          <w:sz w:val="23"/>
          <w:szCs w:val="23"/>
          <w:lang w:eastAsia="ru-RU"/>
        </w:rPr>
      </w:pPr>
      <w:r w:rsidRPr="008A6C2A">
        <w:rPr>
          <w:rFonts w:ascii="Times New Roman" w:hAnsi="Times New Roman"/>
          <w:color w:val="000000"/>
          <w:sz w:val="23"/>
          <w:szCs w:val="23"/>
          <w:lang w:eastAsia="ru-RU"/>
        </w:rPr>
        <w:t>1. Приложение № 1 – Техническое задание.</w:t>
      </w:r>
    </w:p>
    <w:p w14:paraId="68622C00" w14:textId="77777777" w:rsidR="00F64879" w:rsidRPr="008A6C2A" w:rsidRDefault="00F64879" w:rsidP="00F64879">
      <w:pPr>
        <w:spacing w:after="0" w:line="240" w:lineRule="auto"/>
        <w:ind w:left="-1134" w:right="-283"/>
        <w:rPr>
          <w:rFonts w:ascii="Times New Roman" w:hAnsi="Times New Roman"/>
          <w:b/>
          <w:color w:val="000000"/>
          <w:sz w:val="23"/>
          <w:szCs w:val="23"/>
          <w:lang w:eastAsia="ru-RU"/>
        </w:rPr>
      </w:pPr>
    </w:p>
    <w:p w14:paraId="193EECB2" w14:textId="77777777" w:rsidR="00F64879" w:rsidRPr="008A6C2A" w:rsidRDefault="00F64879" w:rsidP="00F64879">
      <w:pPr>
        <w:spacing w:after="0" w:line="240" w:lineRule="auto"/>
        <w:ind w:left="-1134" w:right="-283"/>
        <w:jc w:val="center"/>
        <w:rPr>
          <w:rFonts w:ascii="Times New Roman" w:hAnsi="Times New Roman"/>
          <w:b/>
          <w:sz w:val="23"/>
          <w:szCs w:val="23"/>
          <w:lang w:eastAsia="ru-RU"/>
        </w:rPr>
      </w:pPr>
      <w:r w:rsidRPr="008A6C2A">
        <w:rPr>
          <w:rFonts w:ascii="Times New Roman" w:hAnsi="Times New Roman"/>
          <w:b/>
          <w:sz w:val="23"/>
          <w:szCs w:val="23"/>
          <w:lang w:eastAsia="ru-RU"/>
        </w:rPr>
        <w:t>9. АДРЕСА, БАНКОВСКИЕ РЕКВИЗИТЫ И ПОДПИСИ СТОРОН</w:t>
      </w:r>
    </w:p>
    <w:p w14:paraId="1E0B2356" w14:textId="77777777" w:rsidR="00F64879" w:rsidRPr="008A6C2A" w:rsidRDefault="00F64879" w:rsidP="00F64879">
      <w:pPr>
        <w:spacing w:after="0" w:line="240" w:lineRule="auto"/>
        <w:ind w:left="-1134" w:right="-283"/>
        <w:jc w:val="center"/>
        <w:rPr>
          <w:rFonts w:ascii="Times New Roman" w:hAnsi="Times New Roman"/>
          <w:b/>
          <w:sz w:val="23"/>
          <w:szCs w:val="23"/>
          <w:lang w:eastAsia="ru-RU"/>
        </w:rPr>
      </w:pPr>
    </w:p>
    <w:tbl>
      <w:tblPr>
        <w:tblW w:w="14466" w:type="dxa"/>
        <w:tblInd w:w="-20" w:type="dxa"/>
        <w:tblLayout w:type="fixed"/>
        <w:tblLook w:val="0000" w:firstRow="0" w:lastRow="0" w:firstColumn="0" w:lastColumn="0" w:noHBand="0" w:noVBand="0"/>
      </w:tblPr>
      <w:tblGrid>
        <w:gridCol w:w="5068"/>
        <w:gridCol w:w="4699"/>
        <w:gridCol w:w="4699"/>
      </w:tblGrid>
      <w:tr w:rsidR="00F64879" w:rsidRPr="008A6C2A" w14:paraId="12898784" w14:textId="77777777" w:rsidTr="00E2331E">
        <w:tc>
          <w:tcPr>
            <w:tcW w:w="5068" w:type="dxa"/>
          </w:tcPr>
          <w:p w14:paraId="2C575656" w14:textId="77777777" w:rsidR="00F64879" w:rsidRPr="008A6C2A" w:rsidRDefault="00F64879" w:rsidP="00E2331E">
            <w:pPr>
              <w:spacing w:after="0" w:line="240" w:lineRule="auto"/>
              <w:rPr>
                <w:rFonts w:ascii="Times New Roman" w:hAnsi="Times New Roman"/>
                <w:b/>
                <w:sz w:val="23"/>
                <w:szCs w:val="23"/>
                <w:lang w:eastAsia="ru-RU"/>
              </w:rPr>
            </w:pPr>
            <w:r w:rsidRPr="008A6C2A">
              <w:rPr>
                <w:rFonts w:ascii="Times New Roman" w:hAnsi="Times New Roman"/>
                <w:b/>
                <w:sz w:val="23"/>
                <w:szCs w:val="23"/>
                <w:u w:val="single"/>
                <w:lang w:eastAsia="ru-RU"/>
              </w:rPr>
              <w:t>ЗАКАЗЧИК</w:t>
            </w:r>
            <w:r w:rsidRPr="008A6C2A">
              <w:rPr>
                <w:rFonts w:ascii="Times New Roman" w:hAnsi="Times New Roman"/>
                <w:b/>
                <w:sz w:val="23"/>
                <w:szCs w:val="23"/>
                <w:lang w:eastAsia="ru-RU"/>
              </w:rPr>
              <w:t>:</w:t>
            </w:r>
          </w:p>
        </w:tc>
        <w:tc>
          <w:tcPr>
            <w:tcW w:w="4699" w:type="dxa"/>
          </w:tcPr>
          <w:p w14:paraId="2D97EEA5" w14:textId="77777777" w:rsidR="00F64879" w:rsidRPr="008A6C2A" w:rsidRDefault="00F64879" w:rsidP="00E2331E">
            <w:pPr>
              <w:spacing w:after="0" w:line="240" w:lineRule="auto"/>
              <w:rPr>
                <w:rFonts w:ascii="Times New Roman" w:hAnsi="Times New Roman"/>
                <w:sz w:val="23"/>
                <w:szCs w:val="23"/>
              </w:rPr>
            </w:pPr>
            <w:r w:rsidRPr="008A6C2A">
              <w:rPr>
                <w:rFonts w:ascii="Times New Roman" w:hAnsi="Times New Roman"/>
                <w:b/>
                <w:bCs/>
                <w:sz w:val="23"/>
                <w:szCs w:val="23"/>
                <w:u w:val="single"/>
                <w:lang w:eastAsia="ru-RU"/>
              </w:rPr>
              <w:t>ПОДРЯДЧИК</w:t>
            </w:r>
            <w:r w:rsidRPr="008A6C2A">
              <w:rPr>
                <w:rFonts w:ascii="Times New Roman" w:hAnsi="Times New Roman"/>
                <w:b/>
                <w:bCs/>
                <w:sz w:val="23"/>
                <w:szCs w:val="23"/>
                <w:lang w:eastAsia="ru-RU"/>
              </w:rPr>
              <w:t>:</w:t>
            </w:r>
          </w:p>
        </w:tc>
        <w:tc>
          <w:tcPr>
            <w:tcW w:w="4699" w:type="dxa"/>
          </w:tcPr>
          <w:p w14:paraId="38AAFBC5" w14:textId="77777777" w:rsidR="00F64879" w:rsidRPr="008A6C2A" w:rsidRDefault="00F64879" w:rsidP="00E2331E">
            <w:pPr>
              <w:spacing w:after="0" w:line="240" w:lineRule="auto"/>
              <w:rPr>
                <w:rFonts w:ascii="Times New Roman" w:hAnsi="Times New Roman"/>
                <w:b/>
                <w:bCs/>
                <w:sz w:val="23"/>
                <w:szCs w:val="23"/>
                <w:u w:val="single"/>
                <w:lang w:eastAsia="ru-RU"/>
              </w:rPr>
            </w:pPr>
          </w:p>
        </w:tc>
      </w:tr>
      <w:tr w:rsidR="00F64879" w:rsidRPr="008A6C2A" w14:paraId="3E045017" w14:textId="77777777" w:rsidTr="00E2331E">
        <w:trPr>
          <w:trHeight w:val="995"/>
        </w:trPr>
        <w:tc>
          <w:tcPr>
            <w:tcW w:w="5068" w:type="dxa"/>
          </w:tcPr>
          <w:p w14:paraId="4120895A" w14:textId="77777777" w:rsidR="00F64879" w:rsidRPr="008A6C2A" w:rsidRDefault="00F64879" w:rsidP="00E2331E">
            <w:pPr>
              <w:spacing w:after="0" w:line="240" w:lineRule="auto"/>
              <w:rPr>
                <w:rFonts w:ascii="Times New Roman" w:hAnsi="Times New Roman"/>
                <w:b/>
                <w:sz w:val="23"/>
                <w:szCs w:val="23"/>
                <w:lang w:eastAsia="ru-RU"/>
              </w:rPr>
            </w:pPr>
            <w:r w:rsidRPr="008A6C2A">
              <w:rPr>
                <w:rFonts w:ascii="Times New Roman" w:hAnsi="Times New Roman"/>
                <w:b/>
                <w:sz w:val="23"/>
                <w:szCs w:val="23"/>
                <w:lang w:eastAsia="ru-RU"/>
              </w:rPr>
              <w:t xml:space="preserve">ФТИ им. А.Ф. Иоффе </w:t>
            </w:r>
          </w:p>
          <w:p w14:paraId="098F1797" w14:textId="72B04C81" w:rsidR="008A6C2A" w:rsidRPr="008A6C2A" w:rsidRDefault="008A6C2A" w:rsidP="008A6C2A">
            <w:pPr>
              <w:spacing w:after="0" w:line="240" w:lineRule="auto"/>
              <w:rPr>
                <w:rFonts w:ascii="Times New Roman" w:hAnsi="Times New Roman"/>
                <w:sz w:val="23"/>
                <w:szCs w:val="23"/>
                <w:lang w:eastAsia="ru-RU"/>
              </w:rPr>
            </w:pPr>
            <w:r w:rsidRPr="008A6C2A">
              <w:rPr>
                <w:rFonts w:ascii="Times New Roman" w:hAnsi="Times New Roman"/>
                <w:sz w:val="23"/>
                <w:szCs w:val="23"/>
                <w:lang w:eastAsia="ru-RU"/>
              </w:rPr>
              <w:t>194021, г. Санкт-Петербург,</w:t>
            </w:r>
          </w:p>
          <w:p w14:paraId="5188BA58" w14:textId="77777777" w:rsidR="008A6C2A" w:rsidRPr="008A6C2A" w:rsidRDefault="008A6C2A" w:rsidP="008A6C2A">
            <w:pPr>
              <w:spacing w:after="0" w:line="240" w:lineRule="auto"/>
              <w:rPr>
                <w:rFonts w:ascii="Times New Roman" w:hAnsi="Times New Roman"/>
                <w:sz w:val="23"/>
                <w:szCs w:val="23"/>
                <w:lang w:eastAsia="ru-RU"/>
              </w:rPr>
            </w:pPr>
            <w:r w:rsidRPr="008A6C2A">
              <w:rPr>
                <w:rFonts w:ascii="Times New Roman" w:hAnsi="Times New Roman"/>
                <w:sz w:val="23"/>
                <w:szCs w:val="23"/>
                <w:lang w:eastAsia="ru-RU"/>
              </w:rPr>
              <w:t xml:space="preserve"> ул. Политехническая, д.26</w:t>
            </w:r>
          </w:p>
          <w:p w14:paraId="0561AE8B" w14:textId="77777777" w:rsidR="008A6C2A" w:rsidRPr="008A6C2A" w:rsidRDefault="008A6C2A" w:rsidP="008A6C2A">
            <w:pPr>
              <w:spacing w:after="0" w:line="240" w:lineRule="auto"/>
              <w:rPr>
                <w:rFonts w:ascii="Times New Roman" w:hAnsi="Times New Roman"/>
                <w:sz w:val="23"/>
                <w:szCs w:val="23"/>
                <w:lang w:eastAsia="ru-RU"/>
              </w:rPr>
            </w:pPr>
            <w:r w:rsidRPr="008A6C2A">
              <w:rPr>
                <w:rFonts w:ascii="Times New Roman" w:hAnsi="Times New Roman"/>
                <w:sz w:val="23"/>
                <w:szCs w:val="23"/>
                <w:lang w:eastAsia="ru-RU"/>
              </w:rPr>
              <w:t>ИНН 7802072267</w:t>
            </w:r>
          </w:p>
          <w:p w14:paraId="0F71C58B" w14:textId="77777777" w:rsidR="008A6C2A" w:rsidRPr="008A6C2A" w:rsidRDefault="008A6C2A" w:rsidP="008A6C2A">
            <w:pPr>
              <w:spacing w:after="0" w:line="240" w:lineRule="auto"/>
              <w:rPr>
                <w:rFonts w:ascii="Times New Roman" w:hAnsi="Times New Roman"/>
                <w:sz w:val="23"/>
                <w:szCs w:val="23"/>
                <w:lang w:eastAsia="ru-RU"/>
              </w:rPr>
            </w:pPr>
            <w:r w:rsidRPr="008A6C2A">
              <w:rPr>
                <w:rFonts w:ascii="Times New Roman" w:hAnsi="Times New Roman"/>
                <w:sz w:val="23"/>
                <w:szCs w:val="23"/>
                <w:lang w:eastAsia="ru-RU"/>
              </w:rPr>
              <w:t>КПП 780201001</w:t>
            </w:r>
          </w:p>
          <w:p w14:paraId="1AB41E12" w14:textId="77777777" w:rsidR="008A6C2A" w:rsidRPr="008A6C2A" w:rsidRDefault="008A6C2A" w:rsidP="008A6C2A">
            <w:pPr>
              <w:spacing w:after="0" w:line="240" w:lineRule="auto"/>
              <w:rPr>
                <w:rFonts w:ascii="Times New Roman" w:hAnsi="Times New Roman"/>
                <w:sz w:val="23"/>
                <w:szCs w:val="23"/>
                <w:lang w:eastAsia="ru-RU"/>
              </w:rPr>
            </w:pPr>
            <w:r w:rsidRPr="008A6C2A">
              <w:rPr>
                <w:rFonts w:ascii="Times New Roman" w:hAnsi="Times New Roman"/>
                <w:sz w:val="23"/>
                <w:szCs w:val="23"/>
                <w:lang w:eastAsia="ru-RU"/>
              </w:rPr>
              <w:t>Получатель: УФК по Нижегородской области, (ФТИ им. А.Ф. Иоффе, л/</w:t>
            </w:r>
            <w:proofErr w:type="spellStart"/>
            <w:r w:rsidRPr="008A6C2A">
              <w:rPr>
                <w:rFonts w:ascii="Times New Roman" w:hAnsi="Times New Roman"/>
                <w:sz w:val="23"/>
                <w:szCs w:val="23"/>
                <w:lang w:eastAsia="ru-RU"/>
              </w:rPr>
              <w:t>сч</w:t>
            </w:r>
            <w:proofErr w:type="spellEnd"/>
            <w:r w:rsidRPr="008A6C2A">
              <w:rPr>
                <w:rFonts w:ascii="Times New Roman" w:hAnsi="Times New Roman"/>
                <w:sz w:val="23"/>
                <w:szCs w:val="23"/>
                <w:lang w:eastAsia="ru-RU"/>
              </w:rPr>
              <w:t xml:space="preserve"> 20726Ц41020)</w:t>
            </w:r>
          </w:p>
          <w:p w14:paraId="0AF25157" w14:textId="77777777" w:rsidR="008A6C2A" w:rsidRPr="008A6C2A" w:rsidRDefault="008A6C2A" w:rsidP="008A6C2A">
            <w:pPr>
              <w:spacing w:after="0" w:line="240" w:lineRule="auto"/>
              <w:rPr>
                <w:rFonts w:ascii="Times New Roman" w:hAnsi="Times New Roman"/>
                <w:sz w:val="23"/>
                <w:szCs w:val="23"/>
                <w:lang w:eastAsia="ru-RU"/>
              </w:rPr>
            </w:pPr>
            <w:r w:rsidRPr="008A6C2A">
              <w:rPr>
                <w:rFonts w:ascii="Times New Roman" w:hAnsi="Times New Roman"/>
                <w:sz w:val="23"/>
                <w:szCs w:val="23"/>
                <w:lang w:eastAsia="ru-RU"/>
              </w:rPr>
              <w:t>Банк: ОЦК №1 ВВГУ Банка России//УФК по Нижегородской области, г. Нижний Новгород</w:t>
            </w:r>
          </w:p>
          <w:p w14:paraId="0D271DF2" w14:textId="77777777" w:rsidR="008A6C2A" w:rsidRPr="008A6C2A" w:rsidRDefault="008A6C2A" w:rsidP="008A6C2A">
            <w:pPr>
              <w:spacing w:after="0" w:line="240" w:lineRule="auto"/>
              <w:rPr>
                <w:rFonts w:ascii="Times New Roman" w:hAnsi="Times New Roman"/>
                <w:sz w:val="23"/>
                <w:szCs w:val="23"/>
                <w:lang w:eastAsia="ru-RU"/>
              </w:rPr>
            </w:pPr>
            <w:r w:rsidRPr="008A6C2A">
              <w:rPr>
                <w:rFonts w:ascii="Times New Roman" w:hAnsi="Times New Roman"/>
                <w:sz w:val="23"/>
                <w:szCs w:val="23"/>
                <w:lang w:eastAsia="ru-RU"/>
              </w:rPr>
              <w:t>БИК 012202102</w:t>
            </w:r>
          </w:p>
          <w:p w14:paraId="30B48E41" w14:textId="77777777" w:rsidR="008A6C2A" w:rsidRPr="008A6C2A" w:rsidRDefault="008A6C2A" w:rsidP="008A6C2A">
            <w:pPr>
              <w:spacing w:after="0" w:line="240" w:lineRule="auto"/>
              <w:rPr>
                <w:rFonts w:ascii="Times New Roman" w:hAnsi="Times New Roman"/>
                <w:sz w:val="23"/>
                <w:szCs w:val="23"/>
                <w:lang w:eastAsia="ru-RU"/>
              </w:rPr>
            </w:pPr>
            <w:r w:rsidRPr="008A6C2A">
              <w:rPr>
                <w:rFonts w:ascii="Times New Roman" w:hAnsi="Times New Roman"/>
                <w:sz w:val="23"/>
                <w:szCs w:val="23"/>
                <w:lang w:eastAsia="ru-RU"/>
              </w:rPr>
              <w:t>Казначейский счет: 03214643000000013225</w:t>
            </w:r>
          </w:p>
          <w:p w14:paraId="19C21614" w14:textId="77777777" w:rsidR="008A6C2A" w:rsidRPr="008A6C2A" w:rsidRDefault="008A6C2A" w:rsidP="008A6C2A">
            <w:pPr>
              <w:spacing w:after="0" w:line="240" w:lineRule="auto"/>
              <w:rPr>
                <w:rFonts w:ascii="Times New Roman" w:hAnsi="Times New Roman"/>
                <w:sz w:val="23"/>
                <w:szCs w:val="23"/>
                <w:lang w:eastAsia="ru-RU"/>
              </w:rPr>
            </w:pPr>
            <w:r w:rsidRPr="008A6C2A">
              <w:rPr>
                <w:rFonts w:ascii="Times New Roman" w:hAnsi="Times New Roman"/>
                <w:sz w:val="23"/>
                <w:szCs w:val="23"/>
                <w:lang w:eastAsia="ru-RU"/>
              </w:rPr>
              <w:t>Единый казначейский счет: 40102810745370000024</w:t>
            </w:r>
          </w:p>
          <w:p w14:paraId="45D5B529" w14:textId="77777777" w:rsidR="008A6C2A" w:rsidRPr="008A6C2A" w:rsidRDefault="008A6C2A" w:rsidP="008A6C2A">
            <w:pPr>
              <w:spacing w:after="0" w:line="240" w:lineRule="auto"/>
              <w:rPr>
                <w:rFonts w:ascii="Times New Roman" w:hAnsi="Times New Roman"/>
                <w:sz w:val="23"/>
                <w:szCs w:val="23"/>
                <w:lang w:eastAsia="ru-RU"/>
              </w:rPr>
            </w:pPr>
            <w:r w:rsidRPr="008A6C2A">
              <w:rPr>
                <w:rFonts w:ascii="Times New Roman" w:hAnsi="Times New Roman"/>
                <w:sz w:val="23"/>
                <w:szCs w:val="23"/>
                <w:lang w:eastAsia="ru-RU"/>
              </w:rPr>
              <w:t xml:space="preserve">ОКТМО 40315000 ОКПО 02698463 </w:t>
            </w:r>
          </w:p>
          <w:p w14:paraId="3293D311" w14:textId="77777777" w:rsidR="008A6C2A" w:rsidRPr="008A6C2A" w:rsidRDefault="008A6C2A" w:rsidP="008A6C2A">
            <w:pPr>
              <w:spacing w:after="0" w:line="240" w:lineRule="auto"/>
              <w:rPr>
                <w:rFonts w:ascii="Times New Roman" w:hAnsi="Times New Roman"/>
                <w:sz w:val="23"/>
                <w:szCs w:val="23"/>
                <w:lang w:eastAsia="ru-RU"/>
              </w:rPr>
            </w:pPr>
            <w:r w:rsidRPr="008A6C2A">
              <w:rPr>
                <w:rFonts w:ascii="Times New Roman" w:hAnsi="Times New Roman"/>
                <w:sz w:val="23"/>
                <w:szCs w:val="23"/>
                <w:lang w:eastAsia="ru-RU"/>
              </w:rPr>
              <w:t>ОГРН 1037804006998</w:t>
            </w:r>
          </w:p>
          <w:p w14:paraId="6C14FF9A" w14:textId="77777777" w:rsidR="008A6C2A" w:rsidRPr="008A6C2A" w:rsidRDefault="008A6C2A" w:rsidP="008A6C2A">
            <w:pPr>
              <w:spacing w:after="0" w:line="240" w:lineRule="auto"/>
              <w:rPr>
                <w:rFonts w:ascii="Times New Roman" w:hAnsi="Times New Roman"/>
                <w:color w:val="474747"/>
                <w:sz w:val="23"/>
                <w:szCs w:val="23"/>
                <w:shd w:val="clear" w:color="auto" w:fill="F1F1F1"/>
              </w:rPr>
            </w:pPr>
            <w:r w:rsidRPr="008A6C2A">
              <w:rPr>
                <w:rFonts w:ascii="Times New Roman" w:hAnsi="Times New Roman"/>
                <w:sz w:val="23"/>
                <w:szCs w:val="23"/>
                <w:lang w:val="en-US" w:eastAsia="ru-RU"/>
              </w:rPr>
              <w:t>e</w:t>
            </w:r>
            <w:r w:rsidRPr="008A6C2A">
              <w:rPr>
                <w:rFonts w:ascii="Times New Roman" w:hAnsi="Times New Roman"/>
                <w:sz w:val="23"/>
                <w:szCs w:val="23"/>
                <w:lang w:eastAsia="ru-RU"/>
              </w:rPr>
              <w:t>-</w:t>
            </w:r>
            <w:r w:rsidRPr="008A6C2A">
              <w:rPr>
                <w:rFonts w:ascii="Times New Roman" w:hAnsi="Times New Roman"/>
                <w:sz w:val="23"/>
                <w:szCs w:val="23"/>
                <w:lang w:val="en-US" w:eastAsia="ru-RU"/>
              </w:rPr>
              <w:t>mail</w:t>
            </w:r>
            <w:r w:rsidRPr="008A6C2A">
              <w:rPr>
                <w:rFonts w:ascii="Times New Roman" w:hAnsi="Times New Roman"/>
                <w:sz w:val="23"/>
                <w:szCs w:val="23"/>
                <w:lang w:eastAsia="ru-RU"/>
              </w:rPr>
              <w:t xml:space="preserve">: </w:t>
            </w:r>
            <w:hyperlink r:id="rId8" w:history="1">
              <w:r w:rsidRPr="008A6C2A">
                <w:rPr>
                  <w:rStyle w:val="ae"/>
                  <w:rFonts w:ascii="Times New Roman" w:hAnsi="Times New Roman"/>
                  <w:color w:val="auto"/>
                  <w:sz w:val="23"/>
                  <w:szCs w:val="23"/>
                  <w:shd w:val="clear" w:color="auto" w:fill="FFFFFF" w:themeFill="background1"/>
                  <w:lang w:val="en-US"/>
                </w:rPr>
                <w:t>post</w:t>
              </w:r>
              <w:r w:rsidRPr="008A6C2A">
                <w:rPr>
                  <w:rStyle w:val="ae"/>
                  <w:rFonts w:ascii="Times New Roman" w:hAnsi="Times New Roman"/>
                  <w:color w:val="auto"/>
                  <w:sz w:val="23"/>
                  <w:szCs w:val="23"/>
                  <w:shd w:val="clear" w:color="auto" w:fill="FFFFFF" w:themeFill="background1"/>
                </w:rPr>
                <w:t>@</w:t>
              </w:r>
              <w:r w:rsidRPr="008A6C2A">
                <w:rPr>
                  <w:rStyle w:val="ae"/>
                  <w:rFonts w:ascii="Times New Roman" w:hAnsi="Times New Roman"/>
                  <w:color w:val="auto"/>
                  <w:sz w:val="23"/>
                  <w:szCs w:val="23"/>
                  <w:shd w:val="clear" w:color="auto" w:fill="FFFFFF" w:themeFill="background1"/>
                  <w:lang w:val="en-US"/>
                </w:rPr>
                <w:t>mail</w:t>
              </w:r>
              <w:r w:rsidRPr="008A6C2A">
                <w:rPr>
                  <w:rStyle w:val="ae"/>
                  <w:rFonts w:ascii="Times New Roman" w:hAnsi="Times New Roman"/>
                  <w:color w:val="auto"/>
                  <w:sz w:val="23"/>
                  <w:szCs w:val="23"/>
                  <w:shd w:val="clear" w:color="auto" w:fill="FFFFFF" w:themeFill="background1"/>
                </w:rPr>
                <w:t>.</w:t>
              </w:r>
              <w:proofErr w:type="spellStart"/>
              <w:r w:rsidRPr="008A6C2A">
                <w:rPr>
                  <w:rStyle w:val="ae"/>
                  <w:rFonts w:ascii="Times New Roman" w:hAnsi="Times New Roman"/>
                  <w:color w:val="auto"/>
                  <w:sz w:val="23"/>
                  <w:szCs w:val="23"/>
                  <w:shd w:val="clear" w:color="auto" w:fill="FFFFFF" w:themeFill="background1"/>
                  <w:lang w:val="en-US"/>
                </w:rPr>
                <w:t>ioffe</w:t>
              </w:r>
              <w:proofErr w:type="spellEnd"/>
              <w:r w:rsidRPr="008A6C2A">
                <w:rPr>
                  <w:rStyle w:val="ae"/>
                  <w:rFonts w:ascii="Times New Roman" w:hAnsi="Times New Roman"/>
                  <w:color w:val="auto"/>
                  <w:sz w:val="23"/>
                  <w:szCs w:val="23"/>
                  <w:shd w:val="clear" w:color="auto" w:fill="FFFFFF" w:themeFill="background1"/>
                </w:rPr>
                <w:t>.</w:t>
              </w:r>
              <w:proofErr w:type="spellStart"/>
              <w:r w:rsidRPr="008A6C2A">
                <w:rPr>
                  <w:rStyle w:val="ae"/>
                  <w:rFonts w:ascii="Times New Roman" w:hAnsi="Times New Roman"/>
                  <w:color w:val="auto"/>
                  <w:sz w:val="23"/>
                  <w:szCs w:val="23"/>
                  <w:shd w:val="clear" w:color="auto" w:fill="FFFFFF" w:themeFill="background1"/>
                  <w:lang w:val="en-US"/>
                </w:rPr>
                <w:t>ru</w:t>
              </w:r>
              <w:proofErr w:type="spellEnd"/>
            </w:hyperlink>
          </w:p>
          <w:p w14:paraId="7C9E9B45" w14:textId="77777777" w:rsidR="008A6C2A" w:rsidRPr="008A6C2A" w:rsidRDefault="008A6C2A" w:rsidP="008A6C2A">
            <w:pPr>
              <w:spacing w:after="0" w:line="240" w:lineRule="auto"/>
              <w:rPr>
                <w:rFonts w:ascii="Times New Roman" w:hAnsi="Times New Roman"/>
                <w:sz w:val="23"/>
                <w:szCs w:val="23"/>
                <w:lang w:eastAsia="ru-RU"/>
              </w:rPr>
            </w:pPr>
            <w:r w:rsidRPr="008A6C2A">
              <w:rPr>
                <w:rFonts w:ascii="Times New Roman" w:hAnsi="Times New Roman"/>
                <w:sz w:val="23"/>
                <w:szCs w:val="23"/>
                <w:lang w:eastAsia="ru-RU"/>
              </w:rPr>
              <w:t>Тел.: +7 (812) 292-71-94</w:t>
            </w:r>
          </w:p>
          <w:p w14:paraId="1FE9C221" w14:textId="6BB7AEA9" w:rsidR="00F64879" w:rsidRPr="008A6C2A" w:rsidRDefault="00F64879" w:rsidP="00E2331E">
            <w:pPr>
              <w:widowControl w:val="0"/>
              <w:tabs>
                <w:tab w:val="left" w:pos="851"/>
                <w:tab w:val="left" w:pos="993"/>
              </w:tabs>
              <w:spacing w:after="0" w:line="240" w:lineRule="auto"/>
              <w:contextualSpacing/>
              <w:jc w:val="both"/>
              <w:rPr>
                <w:rFonts w:ascii="Times New Roman" w:hAnsi="Times New Roman"/>
                <w:sz w:val="23"/>
                <w:szCs w:val="23"/>
                <w:highlight w:val="yellow"/>
              </w:rPr>
            </w:pPr>
          </w:p>
          <w:p w14:paraId="65C91DAA" w14:textId="77777777" w:rsidR="00F64879" w:rsidRPr="008A6C2A" w:rsidRDefault="00F64879" w:rsidP="00E2331E">
            <w:pPr>
              <w:widowControl w:val="0"/>
              <w:tabs>
                <w:tab w:val="left" w:pos="851"/>
                <w:tab w:val="left" w:pos="993"/>
              </w:tabs>
              <w:spacing w:after="0" w:line="240" w:lineRule="auto"/>
              <w:contextualSpacing/>
              <w:jc w:val="both"/>
              <w:rPr>
                <w:rFonts w:ascii="Times New Roman" w:hAnsi="Times New Roman"/>
                <w:spacing w:val="2"/>
                <w:sz w:val="23"/>
                <w:szCs w:val="23"/>
              </w:rPr>
            </w:pPr>
            <w:r w:rsidRPr="008A6C2A">
              <w:rPr>
                <w:rFonts w:ascii="Times New Roman" w:hAnsi="Times New Roman"/>
                <w:b/>
                <w:sz w:val="23"/>
                <w:szCs w:val="23"/>
              </w:rPr>
              <w:t>От Заказчика:</w:t>
            </w:r>
          </w:p>
          <w:p w14:paraId="6F83ED01" w14:textId="77777777" w:rsidR="00F64879" w:rsidRPr="008A6C2A" w:rsidRDefault="00F64879" w:rsidP="00E2331E">
            <w:pPr>
              <w:widowControl w:val="0"/>
              <w:tabs>
                <w:tab w:val="left" w:pos="851"/>
                <w:tab w:val="left" w:pos="993"/>
              </w:tabs>
              <w:spacing w:after="0" w:line="240" w:lineRule="auto"/>
              <w:contextualSpacing/>
              <w:jc w:val="both"/>
              <w:rPr>
                <w:rFonts w:ascii="Times New Roman" w:hAnsi="Times New Roman"/>
                <w:b/>
                <w:spacing w:val="2"/>
                <w:sz w:val="23"/>
                <w:szCs w:val="23"/>
              </w:rPr>
            </w:pPr>
            <w:r w:rsidRPr="008A6C2A">
              <w:rPr>
                <w:rFonts w:ascii="Times New Roman" w:hAnsi="Times New Roman"/>
                <w:b/>
                <w:spacing w:val="2"/>
                <w:sz w:val="23"/>
                <w:szCs w:val="23"/>
              </w:rPr>
              <w:t>Главный инженер</w:t>
            </w:r>
          </w:p>
          <w:p w14:paraId="33282EEF" w14:textId="77777777" w:rsidR="00F64879" w:rsidRPr="008A6C2A" w:rsidRDefault="00F64879" w:rsidP="00E2331E">
            <w:pPr>
              <w:widowControl w:val="0"/>
              <w:tabs>
                <w:tab w:val="left" w:pos="851"/>
                <w:tab w:val="left" w:pos="993"/>
              </w:tabs>
              <w:spacing w:after="0" w:line="240" w:lineRule="auto"/>
              <w:contextualSpacing/>
              <w:jc w:val="both"/>
              <w:rPr>
                <w:rFonts w:ascii="Times New Roman" w:hAnsi="Times New Roman"/>
                <w:b/>
                <w:spacing w:val="2"/>
                <w:sz w:val="23"/>
                <w:szCs w:val="23"/>
              </w:rPr>
            </w:pPr>
            <w:r w:rsidRPr="008A6C2A">
              <w:rPr>
                <w:rFonts w:ascii="Times New Roman" w:hAnsi="Times New Roman"/>
                <w:b/>
                <w:spacing w:val="2"/>
                <w:sz w:val="23"/>
                <w:szCs w:val="23"/>
              </w:rPr>
              <w:t>ФТИ им. А.Ф. Иоффе</w:t>
            </w:r>
          </w:p>
          <w:p w14:paraId="279D4C22" w14:textId="77777777" w:rsidR="00F64879" w:rsidRPr="008A6C2A" w:rsidRDefault="00F64879" w:rsidP="00E2331E">
            <w:pPr>
              <w:widowControl w:val="0"/>
              <w:tabs>
                <w:tab w:val="left" w:pos="851"/>
                <w:tab w:val="left" w:pos="993"/>
              </w:tabs>
              <w:spacing w:after="0" w:line="240" w:lineRule="auto"/>
              <w:contextualSpacing/>
              <w:jc w:val="both"/>
              <w:rPr>
                <w:rFonts w:ascii="Times New Roman" w:hAnsi="Times New Roman"/>
                <w:spacing w:val="2"/>
                <w:sz w:val="23"/>
                <w:szCs w:val="23"/>
              </w:rPr>
            </w:pPr>
          </w:p>
          <w:p w14:paraId="587E8EDD" w14:textId="77777777" w:rsidR="00F64879" w:rsidRPr="008A6C2A" w:rsidRDefault="00F64879" w:rsidP="00E2331E">
            <w:pPr>
              <w:widowControl w:val="0"/>
              <w:tabs>
                <w:tab w:val="left" w:pos="851"/>
                <w:tab w:val="left" w:pos="993"/>
              </w:tabs>
              <w:spacing w:after="0" w:line="240" w:lineRule="auto"/>
              <w:contextualSpacing/>
              <w:jc w:val="both"/>
              <w:rPr>
                <w:rFonts w:ascii="Times New Roman" w:hAnsi="Times New Roman"/>
                <w:sz w:val="23"/>
                <w:szCs w:val="23"/>
                <w:highlight w:val="yellow"/>
                <w:lang w:eastAsia="ru-RU"/>
              </w:rPr>
            </w:pPr>
            <w:r w:rsidRPr="008A6C2A">
              <w:rPr>
                <w:rFonts w:ascii="Times New Roman" w:hAnsi="Times New Roman"/>
                <w:spacing w:val="2"/>
                <w:sz w:val="23"/>
                <w:szCs w:val="23"/>
              </w:rPr>
              <w:t xml:space="preserve">______________/ </w:t>
            </w:r>
            <w:r w:rsidRPr="008A6C2A">
              <w:rPr>
                <w:rFonts w:ascii="Times New Roman" w:hAnsi="Times New Roman"/>
                <w:bCs/>
                <w:spacing w:val="2"/>
                <w:sz w:val="23"/>
                <w:szCs w:val="23"/>
              </w:rPr>
              <w:t>Пакулев Д.В.</w:t>
            </w:r>
            <w:r w:rsidRPr="008A6C2A">
              <w:rPr>
                <w:rFonts w:ascii="Times New Roman" w:hAnsi="Times New Roman"/>
                <w:sz w:val="23"/>
                <w:szCs w:val="23"/>
              </w:rPr>
              <w:t>/</w:t>
            </w:r>
          </w:p>
        </w:tc>
        <w:tc>
          <w:tcPr>
            <w:tcW w:w="4699" w:type="dxa"/>
          </w:tcPr>
          <w:p w14:paraId="0A3B9E50" w14:textId="77777777" w:rsidR="00F64879" w:rsidRPr="008A6C2A" w:rsidRDefault="00F64879" w:rsidP="00E2331E">
            <w:pPr>
              <w:spacing w:after="0" w:line="240" w:lineRule="auto"/>
              <w:rPr>
                <w:rFonts w:ascii="Times New Roman" w:hAnsi="Times New Roman"/>
                <w:b/>
                <w:sz w:val="23"/>
                <w:szCs w:val="23"/>
                <w:lang w:eastAsia="ru-RU"/>
              </w:rPr>
            </w:pPr>
          </w:p>
          <w:p w14:paraId="2C35175D" w14:textId="77777777" w:rsidR="00F64879" w:rsidRPr="008A6C2A" w:rsidRDefault="00F64879" w:rsidP="00E2331E">
            <w:pPr>
              <w:spacing w:after="0" w:line="240" w:lineRule="auto"/>
              <w:rPr>
                <w:rFonts w:ascii="Times New Roman" w:hAnsi="Times New Roman"/>
                <w:b/>
                <w:sz w:val="23"/>
                <w:szCs w:val="23"/>
                <w:lang w:eastAsia="ru-RU"/>
              </w:rPr>
            </w:pPr>
          </w:p>
          <w:p w14:paraId="0BCE1C63" w14:textId="77777777" w:rsidR="00F64879" w:rsidRPr="008A6C2A" w:rsidRDefault="00F64879" w:rsidP="00E2331E">
            <w:pPr>
              <w:spacing w:after="0" w:line="240" w:lineRule="auto"/>
              <w:rPr>
                <w:rFonts w:ascii="Times New Roman" w:hAnsi="Times New Roman"/>
                <w:b/>
                <w:sz w:val="23"/>
                <w:szCs w:val="23"/>
                <w:lang w:eastAsia="ru-RU"/>
              </w:rPr>
            </w:pPr>
          </w:p>
          <w:p w14:paraId="7D23AE05" w14:textId="77777777" w:rsidR="00F64879" w:rsidRPr="008A6C2A" w:rsidRDefault="00F64879" w:rsidP="00E2331E">
            <w:pPr>
              <w:spacing w:after="0" w:line="240" w:lineRule="auto"/>
              <w:rPr>
                <w:rFonts w:ascii="Times New Roman" w:hAnsi="Times New Roman"/>
                <w:b/>
                <w:sz w:val="23"/>
                <w:szCs w:val="23"/>
                <w:lang w:eastAsia="ru-RU"/>
              </w:rPr>
            </w:pPr>
          </w:p>
          <w:p w14:paraId="5CD7EE86" w14:textId="77777777" w:rsidR="00F64879" w:rsidRPr="008A6C2A" w:rsidRDefault="00F64879" w:rsidP="00E2331E">
            <w:pPr>
              <w:spacing w:after="0" w:line="240" w:lineRule="auto"/>
              <w:rPr>
                <w:rFonts w:ascii="Times New Roman" w:hAnsi="Times New Roman"/>
                <w:b/>
                <w:sz w:val="23"/>
                <w:szCs w:val="23"/>
                <w:lang w:eastAsia="ru-RU"/>
              </w:rPr>
            </w:pPr>
          </w:p>
          <w:p w14:paraId="62E67C7E" w14:textId="77777777" w:rsidR="00F64879" w:rsidRPr="008A6C2A" w:rsidRDefault="00F64879" w:rsidP="00E2331E">
            <w:pPr>
              <w:spacing w:after="0" w:line="240" w:lineRule="auto"/>
              <w:rPr>
                <w:rFonts w:ascii="Times New Roman" w:hAnsi="Times New Roman"/>
                <w:b/>
                <w:sz w:val="23"/>
                <w:szCs w:val="23"/>
                <w:lang w:eastAsia="ru-RU"/>
              </w:rPr>
            </w:pPr>
          </w:p>
          <w:p w14:paraId="3F42EA9B" w14:textId="77777777" w:rsidR="00F64879" w:rsidRPr="008A6C2A" w:rsidRDefault="00F64879" w:rsidP="00E2331E">
            <w:pPr>
              <w:spacing w:after="0" w:line="240" w:lineRule="auto"/>
              <w:rPr>
                <w:rFonts w:ascii="Times New Roman" w:hAnsi="Times New Roman"/>
                <w:b/>
                <w:sz w:val="23"/>
                <w:szCs w:val="23"/>
                <w:lang w:eastAsia="ru-RU"/>
              </w:rPr>
            </w:pPr>
          </w:p>
          <w:p w14:paraId="052F0751" w14:textId="77777777" w:rsidR="00F64879" w:rsidRPr="008A6C2A" w:rsidRDefault="00F64879" w:rsidP="00E2331E">
            <w:pPr>
              <w:spacing w:after="0" w:line="240" w:lineRule="auto"/>
              <w:rPr>
                <w:rFonts w:ascii="Times New Roman" w:hAnsi="Times New Roman"/>
                <w:b/>
                <w:sz w:val="23"/>
                <w:szCs w:val="23"/>
                <w:lang w:eastAsia="ru-RU"/>
              </w:rPr>
            </w:pPr>
          </w:p>
          <w:p w14:paraId="78385B14" w14:textId="77777777" w:rsidR="00F64879" w:rsidRPr="008A6C2A" w:rsidRDefault="00F64879" w:rsidP="00E2331E">
            <w:pPr>
              <w:spacing w:after="0" w:line="240" w:lineRule="auto"/>
              <w:rPr>
                <w:rFonts w:ascii="Times New Roman" w:hAnsi="Times New Roman"/>
                <w:b/>
                <w:sz w:val="23"/>
                <w:szCs w:val="23"/>
                <w:lang w:eastAsia="ru-RU"/>
              </w:rPr>
            </w:pPr>
          </w:p>
          <w:p w14:paraId="250B185C" w14:textId="77777777" w:rsidR="00F64879" w:rsidRPr="008A6C2A" w:rsidRDefault="00F64879" w:rsidP="00E2331E">
            <w:pPr>
              <w:spacing w:after="0" w:line="240" w:lineRule="auto"/>
              <w:rPr>
                <w:rFonts w:ascii="Times New Roman" w:hAnsi="Times New Roman"/>
                <w:b/>
                <w:sz w:val="23"/>
                <w:szCs w:val="23"/>
                <w:lang w:eastAsia="ru-RU"/>
              </w:rPr>
            </w:pPr>
          </w:p>
          <w:p w14:paraId="35B25245" w14:textId="77777777" w:rsidR="00F64879" w:rsidRPr="008A6C2A" w:rsidRDefault="00F64879" w:rsidP="00E2331E">
            <w:pPr>
              <w:spacing w:after="0" w:line="240" w:lineRule="auto"/>
              <w:rPr>
                <w:rFonts w:ascii="Times New Roman" w:hAnsi="Times New Roman"/>
                <w:b/>
                <w:sz w:val="23"/>
                <w:szCs w:val="23"/>
                <w:lang w:eastAsia="ru-RU"/>
              </w:rPr>
            </w:pPr>
          </w:p>
          <w:p w14:paraId="150AFA89" w14:textId="77777777" w:rsidR="00F64879" w:rsidRPr="008A6C2A" w:rsidRDefault="00F64879" w:rsidP="00E2331E">
            <w:pPr>
              <w:spacing w:after="0" w:line="240" w:lineRule="auto"/>
              <w:rPr>
                <w:rFonts w:ascii="Times New Roman" w:hAnsi="Times New Roman"/>
                <w:b/>
                <w:sz w:val="23"/>
                <w:szCs w:val="23"/>
                <w:lang w:eastAsia="ru-RU"/>
              </w:rPr>
            </w:pPr>
          </w:p>
          <w:p w14:paraId="613A0899" w14:textId="77777777" w:rsidR="00F64879" w:rsidRPr="008A6C2A" w:rsidRDefault="00F64879" w:rsidP="00E2331E">
            <w:pPr>
              <w:spacing w:after="0" w:line="240" w:lineRule="auto"/>
              <w:rPr>
                <w:rFonts w:ascii="Times New Roman" w:hAnsi="Times New Roman"/>
                <w:b/>
                <w:sz w:val="23"/>
                <w:szCs w:val="23"/>
                <w:lang w:eastAsia="ru-RU"/>
              </w:rPr>
            </w:pPr>
          </w:p>
          <w:p w14:paraId="0A68C395" w14:textId="77777777" w:rsidR="00F64879" w:rsidRPr="008A6C2A" w:rsidRDefault="00F64879" w:rsidP="00E2331E">
            <w:pPr>
              <w:spacing w:after="0" w:line="240" w:lineRule="auto"/>
              <w:rPr>
                <w:rFonts w:ascii="Times New Roman" w:hAnsi="Times New Roman"/>
                <w:b/>
                <w:sz w:val="23"/>
                <w:szCs w:val="23"/>
                <w:lang w:eastAsia="ru-RU"/>
              </w:rPr>
            </w:pPr>
          </w:p>
          <w:p w14:paraId="7023D11D" w14:textId="77777777" w:rsidR="00F64879" w:rsidRPr="008A6C2A" w:rsidRDefault="00F64879" w:rsidP="00E2331E">
            <w:pPr>
              <w:spacing w:after="0" w:line="240" w:lineRule="auto"/>
              <w:rPr>
                <w:rFonts w:ascii="Times New Roman" w:hAnsi="Times New Roman"/>
                <w:b/>
                <w:sz w:val="23"/>
                <w:szCs w:val="23"/>
                <w:lang w:eastAsia="ru-RU"/>
              </w:rPr>
            </w:pPr>
          </w:p>
          <w:p w14:paraId="291A4943" w14:textId="77777777" w:rsidR="00F64879" w:rsidRPr="008A6C2A" w:rsidRDefault="00F64879" w:rsidP="00E2331E">
            <w:pPr>
              <w:spacing w:after="0" w:line="240" w:lineRule="auto"/>
              <w:rPr>
                <w:rFonts w:ascii="Times New Roman" w:hAnsi="Times New Roman"/>
                <w:b/>
                <w:sz w:val="23"/>
                <w:szCs w:val="23"/>
                <w:lang w:eastAsia="ru-RU"/>
              </w:rPr>
            </w:pPr>
          </w:p>
          <w:p w14:paraId="70794F67" w14:textId="77777777" w:rsidR="00F64879" w:rsidRPr="008A6C2A" w:rsidRDefault="00F64879" w:rsidP="00E2331E">
            <w:pPr>
              <w:spacing w:after="0" w:line="240" w:lineRule="auto"/>
              <w:rPr>
                <w:rFonts w:ascii="Times New Roman" w:hAnsi="Times New Roman"/>
                <w:b/>
                <w:sz w:val="23"/>
                <w:szCs w:val="23"/>
                <w:lang w:eastAsia="ru-RU"/>
              </w:rPr>
            </w:pPr>
          </w:p>
          <w:p w14:paraId="78E807DE" w14:textId="77777777" w:rsidR="00F64879" w:rsidRPr="008A6C2A" w:rsidRDefault="00F64879" w:rsidP="00E2331E">
            <w:pPr>
              <w:spacing w:after="0" w:line="240" w:lineRule="auto"/>
              <w:rPr>
                <w:rFonts w:ascii="Times New Roman" w:hAnsi="Times New Roman"/>
                <w:b/>
                <w:sz w:val="23"/>
                <w:szCs w:val="23"/>
                <w:lang w:eastAsia="ru-RU"/>
              </w:rPr>
            </w:pPr>
          </w:p>
          <w:p w14:paraId="7882CDC0" w14:textId="77777777" w:rsidR="00F64879" w:rsidRPr="008A6C2A" w:rsidRDefault="00F64879" w:rsidP="00E2331E">
            <w:pPr>
              <w:spacing w:after="0" w:line="240" w:lineRule="auto"/>
              <w:rPr>
                <w:rFonts w:ascii="Times New Roman" w:hAnsi="Times New Roman"/>
                <w:sz w:val="23"/>
                <w:szCs w:val="23"/>
                <w:lang w:eastAsia="ru-RU"/>
              </w:rPr>
            </w:pPr>
            <w:r w:rsidRPr="008A6C2A">
              <w:rPr>
                <w:rFonts w:ascii="Times New Roman" w:hAnsi="Times New Roman"/>
                <w:b/>
                <w:sz w:val="23"/>
                <w:szCs w:val="23"/>
                <w:lang w:eastAsia="ru-RU"/>
              </w:rPr>
              <w:t>От Подрядчика:</w:t>
            </w:r>
          </w:p>
          <w:p w14:paraId="4D1C3390" w14:textId="77777777" w:rsidR="00F64879" w:rsidRPr="008A6C2A" w:rsidRDefault="00F64879" w:rsidP="00E2331E">
            <w:pPr>
              <w:spacing w:after="0" w:line="240" w:lineRule="auto"/>
              <w:contextualSpacing/>
              <w:rPr>
                <w:rFonts w:ascii="Times New Roman" w:hAnsi="Times New Roman"/>
                <w:sz w:val="23"/>
                <w:szCs w:val="23"/>
                <w:lang w:eastAsia="ru-RU"/>
              </w:rPr>
            </w:pPr>
          </w:p>
          <w:p w14:paraId="4DF2FC0B" w14:textId="77777777" w:rsidR="00F64879" w:rsidRPr="008A6C2A" w:rsidRDefault="00F64879" w:rsidP="00E2331E">
            <w:pPr>
              <w:spacing w:after="0" w:line="240" w:lineRule="auto"/>
              <w:contextualSpacing/>
              <w:rPr>
                <w:rFonts w:ascii="Times New Roman" w:hAnsi="Times New Roman"/>
                <w:sz w:val="23"/>
                <w:szCs w:val="23"/>
                <w:lang w:eastAsia="ru-RU"/>
              </w:rPr>
            </w:pPr>
          </w:p>
          <w:p w14:paraId="7DBC1EF0" w14:textId="77777777" w:rsidR="00F64879" w:rsidRPr="008A6C2A" w:rsidRDefault="00F64879" w:rsidP="00E2331E">
            <w:pPr>
              <w:widowControl w:val="0"/>
              <w:tabs>
                <w:tab w:val="left" w:pos="851"/>
                <w:tab w:val="left" w:pos="993"/>
              </w:tabs>
              <w:spacing w:after="0" w:line="240" w:lineRule="auto"/>
              <w:contextualSpacing/>
              <w:rPr>
                <w:rFonts w:ascii="Times New Roman" w:hAnsi="Times New Roman"/>
                <w:sz w:val="23"/>
                <w:szCs w:val="23"/>
                <w:lang w:eastAsia="ru-RU"/>
              </w:rPr>
            </w:pPr>
            <w:r w:rsidRPr="008A6C2A">
              <w:rPr>
                <w:rFonts w:ascii="Times New Roman" w:hAnsi="Times New Roman"/>
                <w:spacing w:val="2"/>
                <w:sz w:val="23"/>
                <w:szCs w:val="23"/>
              </w:rPr>
              <w:t>______________/______________</w:t>
            </w:r>
            <w:r w:rsidRPr="008A6C2A">
              <w:rPr>
                <w:rFonts w:ascii="Times New Roman" w:hAnsi="Times New Roman"/>
                <w:sz w:val="23"/>
                <w:szCs w:val="23"/>
                <w:lang w:eastAsia="ru-RU"/>
              </w:rPr>
              <w:t>/</w:t>
            </w:r>
          </w:p>
        </w:tc>
        <w:tc>
          <w:tcPr>
            <w:tcW w:w="4699" w:type="dxa"/>
          </w:tcPr>
          <w:p w14:paraId="34FBE170" w14:textId="77777777" w:rsidR="00F64879" w:rsidRPr="008A6C2A" w:rsidRDefault="00F64879" w:rsidP="00E2331E">
            <w:pPr>
              <w:spacing w:after="0" w:line="240" w:lineRule="auto"/>
              <w:rPr>
                <w:rFonts w:ascii="Times New Roman" w:hAnsi="Times New Roman"/>
                <w:b/>
                <w:sz w:val="23"/>
                <w:szCs w:val="23"/>
                <w:lang w:eastAsia="ru-RU"/>
              </w:rPr>
            </w:pPr>
          </w:p>
        </w:tc>
      </w:tr>
    </w:tbl>
    <w:p w14:paraId="46816A5B" w14:textId="77777777" w:rsidR="00F64879" w:rsidRPr="008A6C2A" w:rsidRDefault="00F64879" w:rsidP="00F64879">
      <w:pPr>
        <w:spacing w:after="0" w:line="240" w:lineRule="auto"/>
        <w:jc w:val="right"/>
        <w:rPr>
          <w:rFonts w:ascii="Times New Roman" w:hAnsi="Times New Roman"/>
          <w:b/>
          <w:bCs/>
          <w:sz w:val="23"/>
          <w:szCs w:val="23"/>
        </w:rPr>
      </w:pPr>
      <w:r w:rsidRPr="008A6C2A">
        <w:rPr>
          <w:rFonts w:ascii="Times New Roman" w:hAnsi="Times New Roman"/>
          <w:b/>
          <w:bCs/>
          <w:sz w:val="23"/>
          <w:szCs w:val="23"/>
        </w:rPr>
        <w:br w:type="page"/>
      </w:r>
    </w:p>
    <w:p w14:paraId="6DDA0364" w14:textId="77777777" w:rsidR="00F64879" w:rsidRPr="008A6C2A" w:rsidRDefault="00F64879" w:rsidP="00F64879">
      <w:pPr>
        <w:spacing w:after="0" w:line="240" w:lineRule="auto"/>
        <w:rPr>
          <w:rFonts w:ascii="Times New Roman" w:hAnsi="Times New Roman"/>
          <w:b/>
          <w:bCs/>
          <w:sz w:val="23"/>
          <w:szCs w:val="23"/>
        </w:rPr>
      </w:pPr>
    </w:p>
    <w:p w14:paraId="5FC10777" w14:textId="77777777" w:rsidR="00F64879" w:rsidRPr="008A6C2A" w:rsidRDefault="00F64879" w:rsidP="00F64879">
      <w:pPr>
        <w:spacing w:after="0" w:line="240" w:lineRule="auto"/>
        <w:jc w:val="right"/>
        <w:rPr>
          <w:rFonts w:ascii="Times New Roman" w:hAnsi="Times New Roman"/>
          <w:b/>
          <w:bCs/>
          <w:sz w:val="23"/>
          <w:szCs w:val="23"/>
        </w:rPr>
      </w:pPr>
      <w:r w:rsidRPr="008A6C2A">
        <w:rPr>
          <w:rFonts w:ascii="Times New Roman" w:hAnsi="Times New Roman"/>
          <w:b/>
          <w:bCs/>
          <w:sz w:val="23"/>
          <w:szCs w:val="23"/>
        </w:rPr>
        <w:t>Приложение № 1</w:t>
      </w:r>
    </w:p>
    <w:p w14:paraId="0B484F0E" w14:textId="77777777" w:rsidR="00F64879" w:rsidRPr="008A6C2A" w:rsidRDefault="00F64879" w:rsidP="00F64879">
      <w:pPr>
        <w:spacing w:after="0" w:line="240" w:lineRule="auto"/>
        <w:ind w:left="5672" w:firstLine="709"/>
        <w:jc w:val="right"/>
        <w:rPr>
          <w:rFonts w:ascii="Times New Roman" w:hAnsi="Times New Roman"/>
          <w:sz w:val="23"/>
          <w:szCs w:val="23"/>
        </w:rPr>
      </w:pPr>
      <w:r w:rsidRPr="008A6C2A">
        <w:rPr>
          <w:rFonts w:ascii="Times New Roman" w:hAnsi="Times New Roman"/>
          <w:sz w:val="23"/>
          <w:szCs w:val="23"/>
        </w:rPr>
        <w:t xml:space="preserve">к </w:t>
      </w:r>
      <w:r w:rsidRPr="008A6C2A">
        <w:rPr>
          <w:rFonts w:ascii="Times New Roman" w:hAnsi="Times New Roman"/>
          <w:color w:val="0D0D0D"/>
          <w:sz w:val="23"/>
          <w:szCs w:val="23"/>
        </w:rPr>
        <w:t>Договору</w:t>
      </w:r>
      <w:r w:rsidRPr="008A6C2A">
        <w:rPr>
          <w:rFonts w:ascii="Times New Roman" w:hAnsi="Times New Roman"/>
          <w:sz w:val="23"/>
          <w:szCs w:val="23"/>
        </w:rPr>
        <w:t xml:space="preserve"> № ___________ </w:t>
      </w:r>
    </w:p>
    <w:p w14:paraId="700D71FF" w14:textId="77777777" w:rsidR="00F64879" w:rsidRPr="008A6C2A" w:rsidRDefault="00F64879" w:rsidP="00F64879">
      <w:pPr>
        <w:spacing w:after="0" w:line="240" w:lineRule="auto"/>
        <w:jc w:val="right"/>
        <w:rPr>
          <w:rFonts w:ascii="Times New Roman" w:hAnsi="Times New Roman"/>
          <w:sz w:val="23"/>
          <w:szCs w:val="23"/>
        </w:rPr>
      </w:pPr>
      <w:r w:rsidRPr="008A6C2A">
        <w:rPr>
          <w:rFonts w:ascii="Times New Roman" w:hAnsi="Times New Roman"/>
          <w:sz w:val="23"/>
          <w:szCs w:val="23"/>
        </w:rPr>
        <w:t>от «_____» ______________ 2026 г.</w:t>
      </w:r>
    </w:p>
    <w:p w14:paraId="4EDB4064" w14:textId="77777777" w:rsidR="00F64879" w:rsidRPr="008A6C2A" w:rsidRDefault="00F64879" w:rsidP="00F64879">
      <w:pPr>
        <w:spacing w:after="0" w:line="240" w:lineRule="auto"/>
        <w:rPr>
          <w:rFonts w:ascii="Times New Roman" w:hAnsi="Times New Roman"/>
          <w:sz w:val="23"/>
          <w:szCs w:val="23"/>
        </w:rPr>
      </w:pPr>
    </w:p>
    <w:p w14:paraId="4C4226CD" w14:textId="77777777" w:rsidR="00F64879" w:rsidRPr="008A6C2A" w:rsidRDefault="00F64879" w:rsidP="00037807">
      <w:pPr>
        <w:spacing w:after="0" w:line="240" w:lineRule="auto"/>
        <w:ind w:left="709"/>
        <w:jc w:val="center"/>
        <w:rPr>
          <w:rFonts w:ascii="Times New Roman" w:hAnsi="Times New Roman"/>
          <w:b/>
          <w:sz w:val="23"/>
          <w:szCs w:val="23"/>
        </w:rPr>
      </w:pPr>
      <w:r w:rsidRPr="008A6C2A">
        <w:rPr>
          <w:rFonts w:ascii="Times New Roman" w:hAnsi="Times New Roman"/>
          <w:b/>
          <w:sz w:val="23"/>
          <w:szCs w:val="23"/>
        </w:rPr>
        <w:t>ТЕХНИЧЕСКОЕ ЗАДАНИЕ</w:t>
      </w:r>
    </w:p>
    <w:p w14:paraId="07717252" w14:textId="0C015E74" w:rsidR="00037807" w:rsidRPr="008A6C2A" w:rsidRDefault="00EB0F83" w:rsidP="00037807">
      <w:pPr>
        <w:spacing w:after="0" w:line="240" w:lineRule="auto"/>
        <w:ind w:left="709"/>
        <w:jc w:val="center"/>
        <w:rPr>
          <w:rFonts w:ascii="Times New Roman" w:hAnsi="Times New Roman"/>
          <w:b/>
          <w:sz w:val="23"/>
          <w:szCs w:val="23"/>
        </w:rPr>
      </w:pPr>
      <w:r w:rsidRPr="008A6C2A">
        <w:rPr>
          <w:rFonts w:ascii="Times New Roman" w:hAnsi="Times New Roman"/>
          <w:b/>
          <w:sz w:val="23"/>
          <w:szCs w:val="23"/>
        </w:rPr>
        <w:t>на проведение технического диагностирования</w:t>
      </w:r>
    </w:p>
    <w:p w14:paraId="2177C81B" w14:textId="77777777" w:rsidR="008A6C2A" w:rsidRPr="008A6C2A" w:rsidRDefault="008A6C2A" w:rsidP="008A6C2A">
      <w:pPr>
        <w:numPr>
          <w:ilvl w:val="0"/>
          <w:numId w:val="1"/>
        </w:numPr>
        <w:shd w:val="clear" w:color="auto" w:fill="FFFFFF"/>
        <w:tabs>
          <w:tab w:val="num" w:pos="426"/>
        </w:tabs>
        <w:spacing w:after="0" w:line="240" w:lineRule="auto"/>
        <w:ind w:left="142" w:firstLine="0"/>
        <w:rPr>
          <w:rFonts w:ascii="Times New Roman" w:hAnsi="Times New Roman"/>
          <w:sz w:val="23"/>
          <w:szCs w:val="23"/>
        </w:rPr>
      </w:pPr>
      <w:r w:rsidRPr="008A6C2A">
        <w:rPr>
          <w:rFonts w:ascii="Times New Roman" w:hAnsi="Times New Roman"/>
          <w:b/>
          <w:bCs/>
          <w:spacing w:val="-12"/>
          <w:sz w:val="23"/>
          <w:szCs w:val="23"/>
        </w:rPr>
        <w:t>Наименование оказываемых работ.</w:t>
      </w:r>
    </w:p>
    <w:p w14:paraId="5BCABB37" w14:textId="0C47B4FA" w:rsidR="008A6C2A" w:rsidRPr="008A6C2A" w:rsidRDefault="008A6C2A" w:rsidP="008A6C2A">
      <w:pPr>
        <w:pStyle w:val="a7"/>
        <w:numPr>
          <w:ilvl w:val="1"/>
          <w:numId w:val="1"/>
        </w:numPr>
        <w:shd w:val="clear" w:color="auto" w:fill="FFFFFF"/>
        <w:spacing w:after="0" w:line="240" w:lineRule="auto"/>
        <w:ind w:left="0" w:firstLine="709"/>
        <w:jc w:val="both"/>
        <w:rPr>
          <w:rFonts w:ascii="Times New Roman" w:hAnsi="Times New Roman"/>
          <w:sz w:val="23"/>
          <w:szCs w:val="23"/>
        </w:rPr>
      </w:pPr>
      <w:r w:rsidRPr="008A6C2A">
        <w:rPr>
          <w:rFonts w:ascii="Times New Roman" w:hAnsi="Times New Roman"/>
          <w:sz w:val="23"/>
          <w:szCs w:val="23"/>
        </w:rPr>
        <w:t>Проведение диагностирование технического состояния на устройство: «Котел КВСА - 8» (2 шт.).</w:t>
      </w:r>
    </w:p>
    <w:p w14:paraId="0B7D08FF" w14:textId="77777777" w:rsidR="008A6C2A" w:rsidRPr="008A6C2A" w:rsidRDefault="008A6C2A" w:rsidP="008A6C2A">
      <w:pPr>
        <w:pStyle w:val="a7"/>
        <w:numPr>
          <w:ilvl w:val="0"/>
          <w:numId w:val="1"/>
        </w:numPr>
        <w:shd w:val="clear" w:color="auto" w:fill="FFFFFF"/>
        <w:tabs>
          <w:tab w:val="num" w:pos="426"/>
        </w:tabs>
        <w:spacing w:after="0" w:line="240" w:lineRule="auto"/>
        <w:rPr>
          <w:rFonts w:ascii="Times New Roman" w:hAnsi="Times New Roman"/>
          <w:sz w:val="23"/>
          <w:szCs w:val="23"/>
        </w:rPr>
      </w:pPr>
      <w:r w:rsidRPr="008A6C2A">
        <w:rPr>
          <w:rFonts w:ascii="Times New Roman" w:hAnsi="Times New Roman"/>
          <w:b/>
          <w:sz w:val="23"/>
          <w:szCs w:val="23"/>
        </w:rPr>
        <w:t>Местоположение объекта.</w:t>
      </w:r>
    </w:p>
    <w:p w14:paraId="57AFF096" w14:textId="01E8675E" w:rsidR="008A6C2A" w:rsidRPr="008A6C2A" w:rsidRDefault="008A6C2A" w:rsidP="008A6C2A">
      <w:pPr>
        <w:pStyle w:val="a7"/>
        <w:numPr>
          <w:ilvl w:val="1"/>
          <w:numId w:val="1"/>
        </w:numPr>
        <w:shd w:val="clear" w:color="auto" w:fill="FFFFFF"/>
        <w:tabs>
          <w:tab w:val="left" w:pos="1134"/>
        </w:tabs>
        <w:spacing w:after="0" w:line="240" w:lineRule="auto"/>
        <w:ind w:left="0" w:firstLine="709"/>
        <w:jc w:val="both"/>
        <w:rPr>
          <w:rFonts w:ascii="Times New Roman" w:hAnsi="Times New Roman"/>
          <w:sz w:val="23"/>
          <w:szCs w:val="23"/>
        </w:rPr>
      </w:pPr>
      <w:r w:rsidRPr="008A6C2A">
        <w:rPr>
          <w:rFonts w:ascii="Times New Roman" w:hAnsi="Times New Roman"/>
          <w:color w:val="000000"/>
          <w:sz w:val="23"/>
          <w:szCs w:val="23"/>
        </w:rPr>
        <w:t>Санкт-Петербург,</w:t>
      </w:r>
      <w:r w:rsidRPr="008A6C2A">
        <w:rPr>
          <w:rFonts w:ascii="Times New Roman" w:hAnsi="Times New Roman"/>
          <w:sz w:val="23"/>
          <w:szCs w:val="23"/>
        </w:rPr>
        <w:t xml:space="preserve"> </w:t>
      </w:r>
      <w:r w:rsidRPr="008A6C2A">
        <w:rPr>
          <w:rFonts w:ascii="Times New Roman" w:hAnsi="Times New Roman"/>
          <w:color w:val="000000"/>
          <w:sz w:val="23"/>
          <w:szCs w:val="23"/>
        </w:rPr>
        <w:t>внутригородское муниципальное образование города федерального значения Санкт-Петербурга муниципальный округ Светлановское, ул. Политехническая, д. 28, строение 5.</w:t>
      </w:r>
    </w:p>
    <w:p w14:paraId="13AD8396" w14:textId="77777777" w:rsidR="008A6C2A" w:rsidRPr="008A6C2A" w:rsidRDefault="008A6C2A" w:rsidP="008A6C2A">
      <w:pPr>
        <w:numPr>
          <w:ilvl w:val="0"/>
          <w:numId w:val="2"/>
        </w:numPr>
        <w:shd w:val="clear" w:color="auto" w:fill="FFFFFF"/>
        <w:tabs>
          <w:tab w:val="num" w:pos="426"/>
        </w:tabs>
        <w:spacing w:after="0" w:line="240" w:lineRule="auto"/>
        <w:ind w:left="501"/>
        <w:rPr>
          <w:rFonts w:ascii="Times New Roman" w:hAnsi="Times New Roman"/>
          <w:b/>
          <w:sz w:val="23"/>
          <w:szCs w:val="23"/>
        </w:rPr>
      </w:pPr>
      <w:r w:rsidRPr="008A6C2A">
        <w:rPr>
          <w:rFonts w:ascii="Times New Roman" w:hAnsi="Times New Roman"/>
          <w:b/>
          <w:sz w:val="23"/>
          <w:szCs w:val="23"/>
        </w:rPr>
        <w:t>Сроки оказания работ.</w:t>
      </w:r>
    </w:p>
    <w:p w14:paraId="796F11B4" w14:textId="28EE0756" w:rsidR="008A6C2A" w:rsidRPr="008A6C2A" w:rsidRDefault="008A6C2A" w:rsidP="008A6C2A">
      <w:pPr>
        <w:pStyle w:val="a7"/>
        <w:numPr>
          <w:ilvl w:val="1"/>
          <w:numId w:val="2"/>
        </w:numPr>
        <w:tabs>
          <w:tab w:val="left" w:pos="1134"/>
        </w:tabs>
        <w:spacing w:after="0" w:line="240" w:lineRule="auto"/>
        <w:ind w:left="0" w:firstLine="709"/>
        <w:jc w:val="both"/>
        <w:rPr>
          <w:rFonts w:ascii="Times New Roman" w:hAnsi="Times New Roman"/>
          <w:sz w:val="23"/>
          <w:szCs w:val="23"/>
        </w:rPr>
      </w:pPr>
      <w:r w:rsidRPr="008A6C2A">
        <w:rPr>
          <w:rFonts w:ascii="Times New Roman" w:hAnsi="Times New Roman"/>
          <w:sz w:val="23"/>
          <w:szCs w:val="23"/>
        </w:rPr>
        <w:t>Срок оказания работ в течение 90 (девяносто) календарных дней с даты заключения Договора.</w:t>
      </w:r>
    </w:p>
    <w:p w14:paraId="3507173C" w14:textId="77777777" w:rsidR="008A6C2A" w:rsidRPr="008A6C2A" w:rsidRDefault="008A6C2A" w:rsidP="008A6C2A">
      <w:pPr>
        <w:numPr>
          <w:ilvl w:val="0"/>
          <w:numId w:val="2"/>
        </w:numPr>
        <w:shd w:val="clear" w:color="auto" w:fill="FFFFFF"/>
        <w:tabs>
          <w:tab w:val="num" w:pos="502"/>
        </w:tabs>
        <w:spacing w:after="0" w:line="240" w:lineRule="auto"/>
        <w:ind w:left="142" w:firstLine="0"/>
        <w:rPr>
          <w:rFonts w:ascii="Times New Roman" w:hAnsi="Times New Roman"/>
          <w:b/>
          <w:sz w:val="23"/>
          <w:szCs w:val="23"/>
        </w:rPr>
      </w:pPr>
      <w:r w:rsidRPr="008A6C2A">
        <w:rPr>
          <w:rFonts w:ascii="Times New Roman" w:hAnsi="Times New Roman"/>
          <w:b/>
          <w:sz w:val="23"/>
          <w:szCs w:val="23"/>
        </w:rPr>
        <w:t>Результаты оказания работы.</w:t>
      </w:r>
    </w:p>
    <w:p w14:paraId="6C13387A" w14:textId="77777777" w:rsidR="008A6C2A" w:rsidRPr="008A6C2A" w:rsidRDefault="008A6C2A" w:rsidP="008A6C2A">
      <w:pPr>
        <w:numPr>
          <w:ilvl w:val="1"/>
          <w:numId w:val="2"/>
        </w:numPr>
        <w:autoSpaceDE w:val="0"/>
        <w:autoSpaceDN w:val="0"/>
        <w:adjustRightInd w:val="0"/>
        <w:spacing w:after="0" w:line="240" w:lineRule="auto"/>
        <w:ind w:left="0" w:firstLine="709"/>
        <w:jc w:val="both"/>
        <w:rPr>
          <w:rFonts w:ascii="Times New Roman" w:hAnsi="Times New Roman"/>
          <w:b/>
          <w:sz w:val="23"/>
          <w:szCs w:val="23"/>
        </w:rPr>
      </w:pPr>
      <w:r w:rsidRPr="008A6C2A">
        <w:rPr>
          <w:rFonts w:ascii="Times New Roman" w:hAnsi="Times New Roman"/>
          <w:sz w:val="23"/>
          <w:szCs w:val="23"/>
        </w:rPr>
        <w:t xml:space="preserve">Результатом </w:t>
      </w:r>
      <w:r w:rsidRPr="008A6C2A">
        <w:rPr>
          <w:rFonts w:ascii="Times New Roman" w:hAnsi="Times New Roman"/>
          <w:color w:val="000000"/>
          <w:sz w:val="23"/>
          <w:szCs w:val="23"/>
          <w:lang w:eastAsia="ru-RU"/>
        </w:rPr>
        <w:t xml:space="preserve">будет признаваться выполненный Подрядчиком установленный Договором объём работ, включающий в себя </w:t>
      </w:r>
      <w:r w:rsidRPr="008A6C2A">
        <w:rPr>
          <w:rFonts w:ascii="Times New Roman" w:hAnsi="Times New Roman"/>
          <w:sz w:val="23"/>
          <w:szCs w:val="23"/>
        </w:rPr>
        <w:t>заключение, определяющее срок дальнейшей эксплуатации оборудования.</w:t>
      </w:r>
    </w:p>
    <w:p w14:paraId="386A9ECD" w14:textId="77777777" w:rsidR="008A6C2A" w:rsidRPr="008A6C2A" w:rsidRDefault="008A6C2A" w:rsidP="008A6C2A">
      <w:pPr>
        <w:autoSpaceDE w:val="0"/>
        <w:autoSpaceDN w:val="0"/>
        <w:adjustRightInd w:val="0"/>
        <w:spacing w:after="0" w:line="240" w:lineRule="auto"/>
        <w:ind w:firstLine="709"/>
        <w:jc w:val="both"/>
        <w:rPr>
          <w:rFonts w:ascii="Times New Roman" w:hAnsi="Times New Roman"/>
          <w:b/>
          <w:bCs/>
          <w:spacing w:val="-11"/>
          <w:sz w:val="23"/>
          <w:szCs w:val="23"/>
        </w:rPr>
      </w:pPr>
      <w:r w:rsidRPr="008A6C2A">
        <w:rPr>
          <w:rFonts w:ascii="Times New Roman" w:hAnsi="Times New Roman"/>
          <w:sz w:val="23"/>
          <w:szCs w:val="23"/>
        </w:rPr>
        <w:t xml:space="preserve">4.2. Порядок </w:t>
      </w:r>
      <w:r w:rsidRPr="008A6C2A">
        <w:rPr>
          <w:rFonts w:ascii="Times New Roman" w:hAnsi="Times New Roman"/>
          <w:sz w:val="23"/>
          <w:szCs w:val="23"/>
          <w:lang w:eastAsia="ru-RU"/>
        </w:rPr>
        <w:t>осуществления диагностирования и требования к оформлению заключения устанавливаются федеральным органом исполнительной власти в области промышленной безопасности.</w:t>
      </w:r>
    </w:p>
    <w:p w14:paraId="6D5AE953" w14:textId="77777777" w:rsidR="008A6C2A" w:rsidRPr="008A6C2A" w:rsidRDefault="008A6C2A" w:rsidP="008A6C2A">
      <w:pPr>
        <w:pStyle w:val="a7"/>
        <w:numPr>
          <w:ilvl w:val="0"/>
          <w:numId w:val="2"/>
        </w:numPr>
        <w:shd w:val="clear" w:color="auto" w:fill="FFFFFF"/>
        <w:spacing w:after="0" w:line="240" w:lineRule="auto"/>
        <w:ind w:left="501"/>
        <w:rPr>
          <w:rFonts w:ascii="Times New Roman" w:hAnsi="Times New Roman"/>
          <w:b/>
          <w:bCs/>
          <w:spacing w:val="-11"/>
          <w:sz w:val="23"/>
          <w:szCs w:val="23"/>
        </w:rPr>
      </w:pPr>
      <w:r w:rsidRPr="008A6C2A">
        <w:rPr>
          <w:rFonts w:ascii="Times New Roman" w:hAnsi="Times New Roman"/>
          <w:b/>
          <w:bCs/>
          <w:spacing w:val="-11"/>
          <w:sz w:val="23"/>
          <w:szCs w:val="23"/>
        </w:rPr>
        <w:t>Требования к качеству оказываемых работ.</w:t>
      </w:r>
    </w:p>
    <w:p w14:paraId="53B60099" w14:textId="77777777" w:rsidR="008A6C2A" w:rsidRPr="008A6C2A" w:rsidRDefault="008A6C2A" w:rsidP="008A6C2A">
      <w:pPr>
        <w:pStyle w:val="a7"/>
        <w:numPr>
          <w:ilvl w:val="1"/>
          <w:numId w:val="2"/>
        </w:numPr>
        <w:tabs>
          <w:tab w:val="left" w:pos="1134"/>
        </w:tabs>
        <w:spacing w:after="0" w:line="240" w:lineRule="auto"/>
        <w:ind w:left="0" w:firstLine="709"/>
        <w:jc w:val="both"/>
        <w:rPr>
          <w:rFonts w:ascii="Times New Roman" w:hAnsi="Times New Roman"/>
          <w:sz w:val="23"/>
          <w:szCs w:val="23"/>
        </w:rPr>
      </w:pPr>
      <w:r w:rsidRPr="008A6C2A">
        <w:rPr>
          <w:rFonts w:ascii="Times New Roman" w:hAnsi="Times New Roman"/>
          <w:sz w:val="23"/>
          <w:szCs w:val="23"/>
        </w:rPr>
        <w:t>При оказании работ соблюдать требования действующего законодательства Российской Федерации, обычно предъявляемые к качеству такого рода работ.</w:t>
      </w:r>
    </w:p>
    <w:p w14:paraId="0841D9B5" w14:textId="77777777" w:rsidR="008A6C2A" w:rsidRPr="008A6C2A" w:rsidRDefault="008A6C2A" w:rsidP="008A6C2A">
      <w:pPr>
        <w:pStyle w:val="a7"/>
        <w:tabs>
          <w:tab w:val="left" w:pos="1276"/>
        </w:tabs>
        <w:ind w:left="0" w:firstLine="709"/>
        <w:jc w:val="both"/>
        <w:rPr>
          <w:rFonts w:ascii="Times New Roman" w:hAnsi="Times New Roman"/>
          <w:sz w:val="23"/>
          <w:szCs w:val="23"/>
        </w:rPr>
      </w:pPr>
      <w:r w:rsidRPr="008A6C2A">
        <w:rPr>
          <w:rFonts w:ascii="Times New Roman" w:hAnsi="Times New Roman"/>
          <w:sz w:val="23"/>
          <w:szCs w:val="23"/>
        </w:rPr>
        <w:t xml:space="preserve">5.2. Других нормативных документов в области экспертизы промышленной безопасности. </w:t>
      </w:r>
    </w:p>
    <w:p w14:paraId="6149AC59" w14:textId="77777777" w:rsidR="008A6C2A" w:rsidRPr="008A6C2A" w:rsidRDefault="008A6C2A" w:rsidP="008A6C2A">
      <w:pPr>
        <w:pStyle w:val="a7"/>
        <w:tabs>
          <w:tab w:val="left" w:pos="1134"/>
        </w:tabs>
        <w:ind w:left="0" w:firstLine="709"/>
        <w:jc w:val="both"/>
        <w:rPr>
          <w:rFonts w:ascii="Times New Roman" w:hAnsi="Times New Roman"/>
          <w:sz w:val="23"/>
          <w:szCs w:val="23"/>
        </w:rPr>
      </w:pPr>
      <w:r w:rsidRPr="008A6C2A">
        <w:rPr>
          <w:rFonts w:ascii="Times New Roman" w:hAnsi="Times New Roman"/>
          <w:sz w:val="23"/>
          <w:szCs w:val="23"/>
        </w:rPr>
        <w:t>5.3. Обеспечить оказание работ аттестованными экспертами в области промышленной безопасности.</w:t>
      </w:r>
    </w:p>
    <w:p w14:paraId="7602F22E" w14:textId="1721EB85" w:rsidR="008A6C2A" w:rsidRPr="008A6C2A" w:rsidRDefault="008A6C2A" w:rsidP="008A6C2A">
      <w:pPr>
        <w:pStyle w:val="a7"/>
        <w:tabs>
          <w:tab w:val="left" w:pos="1134"/>
        </w:tabs>
        <w:ind w:left="0" w:firstLine="709"/>
        <w:jc w:val="both"/>
        <w:rPr>
          <w:rFonts w:ascii="Times New Roman" w:hAnsi="Times New Roman"/>
          <w:sz w:val="23"/>
          <w:szCs w:val="23"/>
        </w:rPr>
      </w:pPr>
      <w:r w:rsidRPr="008A6C2A">
        <w:rPr>
          <w:rFonts w:ascii="Times New Roman" w:hAnsi="Times New Roman"/>
          <w:sz w:val="23"/>
          <w:szCs w:val="23"/>
        </w:rPr>
        <w:t>5.3. После выполнения всех необходимых процедур по согласованию результатов работ передать оформленные надлежащим образом Заключение технического состояния.</w:t>
      </w:r>
    </w:p>
    <w:p w14:paraId="6A11D7E7" w14:textId="77777777" w:rsidR="008A6C2A" w:rsidRPr="008A6C2A" w:rsidRDefault="008A6C2A" w:rsidP="008A6C2A">
      <w:pPr>
        <w:pStyle w:val="a7"/>
        <w:numPr>
          <w:ilvl w:val="0"/>
          <w:numId w:val="3"/>
        </w:numPr>
        <w:shd w:val="clear" w:color="auto" w:fill="FFFFFF"/>
        <w:spacing w:after="0" w:line="240" w:lineRule="auto"/>
        <w:rPr>
          <w:rFonts w:ascii="Times New Roman" w:hAnsi="Times New Roman"/>
          <w:spacing w:val="-6"/>
          <w:sz w:val="23"/>
          <w:szCs w:val="23"/>
        </w:rPr>
      </w:pPr>
      <w:r w:rsidRPr="008A6C2A">
        <w:rPr>
          <w:rFonts w:ascii="Times New Roman" w:hAnsi="Times New Roman"/>
          <w:b/>
          <w:bCs/>
          <w:spacing w:val="-11"/>
          <w:sz w:val="23"/>
          <w:szCs w:val="23"/>
        </w:rPr>
        <w:t>Формы отчетов о ходе оказываемых работ.</w:t>
      </w:r>
    </w:p>
    <w:p w14:paraId="4994A93C" w14:textId="338A756F" w:rsidR="008A6C2A" w:rsidRPr="008A6C2A" w:rsidRDefault="008A6C2A" w:rsidP="008A6C2A">
      <w:pPr>
        <w:pStyle w:val="a7"/>
        <w:numPr>
          <w:ilvl w:val="1"/>
          <w:numId w:val="3"/>
        </w:numPr>
        <w:shd w:val="clear" w:color="auto" w:fill="FFFFFF"/>
        <w:tabs>
          <w:tab w:val="left" w:pos="1276"/>
        </w:tabs>
        <w:spacing w:after="0" w:line="240" w:lineRule="auto"/>
        <w:ind w:left="0" w:firstLine="709"/>
        <w:jc w:val="both"/>
        <w:rPr>
          <w:rFonts w:ascii="Times New Roman" w:hAnsi="Times New Roman"/>
          <w:sz w:val="23"/>
          <w:szCs w:val="23"/>
        </w:rPr>
      </w:pPr>
      <w:r w:rsidRPr="008A6C2A">
        <w:rPr>
          <w:rFonts w:ascii="Times New Roman" w:hAnsi="Times New Roman"/>
          <w:sz w:val="23"/>
          <w:szCs w:val="23"/>
        </w:rPr>
        <w:t xml:space="preserve">В качестве отчетов </w:t>
      </w:r>
      <w:r w:rsidR="00A70E7E">
        <w:rPr>
          <w:rFonts w:ascii="Times New Roman" w:hAnsi="Times New Roman"/>
          <w:sz w:val="23"/>
          <w:szCs w:val="23"/>
        </w:rPr>
        <w:t>Подрядчику</w:t>
      </w:r>
      <w:r w:rsidR="00CD715D">
        <w:rPr>
          <w:rFonts w:ascii="Times New Roman" w:hAnsi="Times New Roman"/>
          <w:sz w:val="23"/>
          <w:szCs w:val="23"/>
        </w:rPr>
        <w:t xml:space="preserve"> </w:t>
      </w:r>
      <w:r w:rsidRPr="008A6C2A">
        <w:rPr>
          <w:rFonts w:ascii="Times New Roman" w:hAnsi="Times New Roman"/>
          <w:sz w:val="23"/>
          <w:szCs w:val="23"/>
        </w:rPr>
        <w:t>необходимо представить:</w:t>
      </w:r>
    </w:p>
    <w:p w14:paraId="672D4759" w14:textId="77777777" w:rsidR="008A6C2A" w:rsidRPr="008A6C2A" w:rsidRDefault="008A6C2A" w:rsidP="008A6C2A">
      <w:pPr>
        <w:tabs>
          <w:tab w:val="left" w:pos="1276"/>
        </w:tabs>
        <w:spacing w:after="0" w:line="240" w:lineRule="auto"/>
        <w:ind w:firstLine="709"/>
        <w:jc w:val="both"/>
        <w:rPr>
          <w:rFonts w:ascii="Times New Roman" w:hAnsi="Times New Roman"/>
          <w:sz w:val="23"/>
          <w:szCs w:val="23"/>
        </w:rPr>
      </w:pPr>
      <w:r w:rsidRPr="008A6C2A">
        <w:rPr>
          <w:rFonts w:ascii="Times New Roman" w:hAnsi="Times New Roman"/>
          <w:sz w:val="23"/>
          <w:szCs w:val="23"/>
        </w:rPr>
        <w:t xml:space="preserve">6.1.1. Заключение передается Заказчику в количестве 1 (одном) экземпляра на бумажном носителе и в 1 (одном) экземпляре на электронном носителе в формате </w:t>
      </w:r>
      <w:r w:rsidRPr="008A6C2A">
        <w:rPr>
          <w:rFonts w:ascii="Times New Roman" w:hAnsi="Times New Roman"/>
          <w:sz w:val="23"/>
          <w:szCs w:val="23"/>
          <w:lang w:val="en-US"/>
        </w:rPr>
        <w:t>pdf</w:t>
      </w:r>
      <w:r w:rsidRPr="008A6C2A">
        <w:rPr>
          <w:rFonts w:ascii="Times New Roman" w:hAnsi="Times New Roman"/>
          <w:sz w:val="23"/>
          <w:szCs w:val="23"/>
        </w:rPr>
        <w:t xml:space="preserve">. На </w:t>
      </w:r>
      <w:r w:rsidRPr="008A6C2A">
        <w:rPr>
          <w:rFonts w:ascii="Times New Roman" w:hAnsi="Times New Roman"/>
          <w:sz w:val="23"/>
          <w:szCs w:val="23"/>
          <w:lang w:val="en-US"/>
        </w:rPr>
        <w:t>CD</w:t>
      </w:r>
      <w:r w:rsidRPr="008A6C2A">
        <w:rPr>
          <w:rFonts w:ascii="Times New Roman" w:hAnsi="Times New Roman"/>
          <w:sz w:val="23"/>
          <w:szCs w:val="23"/>
        </w:rPr>
        <w:t xml:space="preserve"> или </w:t>
      </w:r>
      <w:r w:rsidRPr="008A6C2A">
        <w:rPr>
          <w:rFonts w:ascii="Times New Roman" w:hAnsi="Times New Roman"/>
          <w:sz w:val="23"/>
          <w:szCs w:val="23"/>
          <w:lang w:val="en-US"/>
        </w:rPr>
        <w:t>DVD</w:t>
      </w:r>
      <w:r w:rsidRPr="008A6C2A">
        <w:rPr>
          <w:rFonts w:ascii="Times New Roman" w:hAnsi="Times New Roman"/>
          <w:sz w:val="23"/>
          <w:szCs w:val="23"/>
        </w:rPr>
        <w:t xml:space="preserve"> дисках.</w:t>
      </w:r>
    </w:p>
    <w:p w14:paraId="4F171864" w14:textId="77777777" w:rsidR="008A6C2A" w:rsidRPr="008A6C2A" w:rsidRDefault="008A6C2A" w:rsidP="008A6C2A">
      <w:pPr>
        <w:tabs>
          <w:tab w:val="left" w:pos="1276"/>
        </w:tabs>
        <w:spacing w:after="0"/>
        <w:ind w:firstLine="709"/>
        <w:jc w:val="both"/>
        <w:rPr>
          <w:rFonts w:ascii="Times New Roman" w:hAnsi="Times New Roman"/>
          <w:sz w:val="23"/>
          <w:szCs w:val="23"/>
        </w:rPr>
      </w:pPr>
      <w:r w:rsidRPr="008A6C2A">
        <w:rPr>
          <w:rFonts w:ascii="Times New Roman" w:hAnsi="Times New Roman"/>
          <w:sz w:val="23"/>
          <w:szCs w:val="23"/>
        </w:rPr>
        <w:t>6.1.2. Акт сдачи-приемки оказанных работ, счет.</w:t>
      </w:r>
    </w:p>
    <w:p w14:paraId="6D711C01" w14:textId="77777777" w:rsidR="00F64879" w:rsidRPr="008A6C2A" w:rsidRDefault="00F64879" w:rsidP="008A6C2A">
      <w:pPr>
        <w:pStyle w:val="11"/>
        <w:numPr>
          <w:ilvl w:val="0"/>
          <w:numId w:val="3"/>
        </w:numPr>
        <w:shd w:val="clear" w:color="auto" w:fill="FFFFFF"/>
        <w:spacing w:after="0" w:line="240" w:lineRule="auto"/>
        <w:rPr>
          <w:rFonts w:ascii="Times New Roman" w:hAnsi="Times New Roman"/>
          <w:b/>
          <w:sz w:val="23"/>
          <w:szCs w:val="23"/>
        </w:rPr>
      </w:pPr>
      <w:r w:rsidRPr="008A6C2A">
        <w:rPr>
          <w:rFonts w:ascii="Times New Roman" w:hAnsi="Times New Roman"/>
          <w:b/>
          <w:sz w:val="23"/>
          <w:szCs w:val="23"/>
        </w:rPr>
        <w:t>Краткая характеристика объекта экспертизы.</w:t>
      </w:r>
    </w:p>
    <w:p w14:paraId="274C478E" w14:textId="77777777" w:rsidR="00F64879" w:rsidRPr="008A6C2A" w:rsidRDefault="00F64879" w:rsidP="00F64879">
      <w:pPr>
        <w:pStyle w:val="11"/>
        <w:shd w:val="clear" w:color="auto" w:fill="FFFFFF"/>
        <w:spacing w:after="0" w:line="240" w:lineRule="auto"/>
        <w:jc w:val="center"/>
        <w:rPr>
          <w:rFonts w:ascii="Times New Roman" w:hAnsi="Times New Roman"/>
          <w:b/>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6"/>
        <w:gridCol w:w="3469"/>
      </w:tblGrid>
      <w:tr w:rsidR="00F64879" w:rsidRPr="008A6C2A" w14:paraId="2FDD12A0" w14:textId="77777777" w:rsidTr="00E2331E">
        <w:trPr>
          <w:trHeight w:val="340"/>
        </w:trPr>
        <w:tc>
          <w:tcPr>
            <w:tcW w:w="6202" w:type="dxa"/>
            <w:vAlign w:val="center"/>
          </w:tcPr>
          <w:p w14:paraId="3461C95C"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Наименование</w:t>
            </w:r>
          </w:p>
        </w:tc>
        <w:tc>
          <w:tcPr>
            <w:tcW w:w="3709" w:type="dxa"/>
            <w:vAlign w:val="center"/>
          </w:tcPr>
          <w:p w14:paraId="26769FCC"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Сведения</w:t>
            </w:r>
          </w:p>
        </w:tc>
      </w:tr>
      <w:tr w:rsidR="00F64879" w:rsidRPr="008A6C2A" w14:paraId="49C791B3" w14:textId="77777777" w:rsidTr="00E2331E">
        <w:trPr>
          <w:trHeight w:val="340"/>
        </w:trPr>
        <w:tc>
          <w:tcPr>
            <w:tcW w:w="6202" w:type="dxa"/>
            <w:vAlign w:val="center"/>
          </w:tcPr>
          <w:p w14:paraId="4F2062D5"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Наименование и адрес предприятия-изготовителя</w:t>
            </w:r>
          </w:p>
        </w:tc>
        <w:tc>
          <w:tcPr>
            <w:tcW w:w="3709" w:type="dxa"/>
            <w:vAlign w:val="center"/>
          </w:tcPr>
          <w:p w14:paraId="287C75FF"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ООО «Октан» г. Омск-65, ул. 1-я Заводская, д. 29</w:t>
            </w:r>
          </w:p>
        </w:tc>
      </w:tr>
      <w:tr w:rsidR="00F64879" w:rsidRPr="008A6C2A" w14:paraId="5A2D5397" w14:textId="77777777" w:rsidTr="00E2331E">
        <w:trPr>
          <w:trHeight w:val="340"/>
        </w:trPr>
        <w:tc>
          <w:tcPr>
            <w:tcW w:w="6202" w:type="dxa"/>
            <w:vAlign w:val="center"/>
          </w:tcPr>
          <w:p w14:paraId="082D669C"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Заводской номер</w:t>
            </w:r>
          </w:p>
        </w:tc>
        <w:tc>
          <w:tcPr>
            <w:tcW w:w="3709" w:type="dxa"/>
            <w:vAlign w:val="center"/>
          </w:tcPr>
          <w:p w14:paraId="50C61556"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 xml:space="preserve">3128, </w:t>
            </w:r>
            <w:r w:rsidRPr="008A6C2A">
              <w:rPr>
                <w:rFonts w:ascii="Times New Roman" w:hAnsi="Times New Roman"/>
                <w:noProof/>
                <w:sz w:val="23"/>
                <w:szCs w:val="23"/>
              </w:rPr>
              <w:t>3194</w:t>
            </w:r>
          </w:p>
        </w:tc>
      </w:tr>
      <w:tr w:rsidR="00F64879" w:rsidRPr="008A6C2A" w14:paraId="44239DA0" w14:textId="77777777" w:rsidTr="00E2331E">
        <w:trPr>
          <w:trHeight w:val="340"/>
        </w:trPr>
        <w:tc>
          <w:tcPr>
            <w:tcW w:w="6202" w:type="dxa"/>
            <w:vAlign w:val="center"/>
          </w:tcPr>
          <w:p w14:paraId="17ECAF69"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Регистрационный номер</w:t>
            </w:r>
          </w:p>
        </w:tc>
        <w:tc>
          <w:tcPr>
            <w:tcW w:w="3709" w:type="dxa"/>
            <w:vAlign w:val="center"/>
          </w:tcPr>
          <w:p w14:paraId="6E1203AB"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н/д</w:t>
            </w:r>
          </w:p>
        </w:tc>
      </w:tr>
      <w:tr w:rsidR="00F64879" w:rsidRPr="008A6C2A" w14:paraId="244232AD" w14:textId="77777777" w:rsidTr="00E2331E">
        <w:trPr>
          <w:trHeight w:val="340"/>
        </w:trPr>
        <w:tc>
          <w:tcPr>
            <w:tcW w:w="6202" w:type="dxa"/>
            <w:vAlign w:val="center"/>
          </w:tcPr>
          <w:p w14:paraId="2562C92F"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Дата изготовления</w:t>
            </w:r>
          </w:p>
        </w:tc>
        <w:tc>
          <w:tcPr>
            <w:tcW w:w="3709" w:type="dxa"/>
            <w:vAlign w:val="center"/>
          </w:tcPr>
          <w:p w14:paraId="59CCE38B"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2007</w:t>
            </w:r>
          </w:p>
        </w:tc>
      </w:tr>
      <w:tr w:rsidR="00F64879" w:rsidRPr="008A6C2A" w14:paraId="5194EA5F" w14:textId="77777777" w:rsidTr="00E2331E">
        <w:trPr>
          <w:trHeight w:val="340"/>
        </w:trPr>
        <w:tc>
          <w:tcPr>
            <w:tcW w:w="6202" w:type="dxa"/>
            <w:vAlign w:val="center"/>
          </w:tcPr>
          <w:p w14:paraId="1A9ECEE6"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Дата ввода в эксплуатацию</w:t>
            </w:r>
          </w:p>
        </w:tc>
        <w:tc>
          <w:tcPr>
            <w:tcW w:w="3709" w:type="dxa"/>
            <w:vAlign w:val="center"/>
          </w:tcPr>
          <w:p w14:paraId="5973FBEF"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2008</w:t>
            </w:r>
          </w:p>
        </w:tc>
      </w:tr>
      <w:tr w:rsidR="00F64879" w:rsidRPr="008A6C2A" w14:paraId="76BA2922" w14:textId="77777777" w:rsidTr="00E2331E">
        <w:trPr>
          <w:trHeight w:val="340"/>
        </w:trPr>
        <w:tc>
          <w:tcPr>
            <w:tcW w:w="6202" w:type="dxa"/>
            <w:vAlign w:val="center"/>
          </w:tcPr>
          <w:p w14:paraId="58F02397"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Расчетный срок службы, лет</w:t>
            </w:r>
          </w:p>
        </w:tc>
        <w:tc>
          <w:tcPr>
            <w:tcW w:w="3709" w:type="dxa"/>
            <w:vAlign w:val="center"/>
          </w:tcPr>
          <w:p w14:paraId="0F9232F9"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10</w:t>
            </w:r>
          </w:p>
        </w:tc>
      </w:tr>
      <w:tr w:rsidR="00F64879" w:rsidRPr="008A6C2A" w14:paraId="58A18C08" w14:textId="77777777" w:rsidTr="00E2331E">
        <w:trPr>
          <w:trHeight w:val="340"/>
        </w:trPr>
        <w:tc>
          <w:tcPr>
            <w:tcW w:w="6202" w:type="dxa"/>
            <w:vAlign w:val="center"/>
          </w:tcPr>
          <w:p w14:paraId="5EC903C5"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lastRenderedPageBreak/>
              <w:t>Рабочее давление воды, кгс/см</w:t>
            </w:r>
            <w:r w:rsidRPr="008A6C2A">
              <w:rPr>
                <w:rFonts w:ascii="Times New Roman" w:hAnsi="Times New Roman"/>
                <w:sz w:val="23"/>
                <w:szCs w:val="23"/>
                <w:vertAlign w:val="superscript"/>
              </w:rPr>
              <w:t>2</w:t>
            </w:r>
          </w:p>
        </w:tc>
        <w:tc>
          <w:tcPr>
            <w:tcW w:w="3709" w:type="dxa"/>
            <w:vAlign w:val="center"/>
          </w:tcPr>
          <w:p w14:paraId="60A297AC"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6</w:t>
            </w:r>
          </w:p>
        </w:tc>
      </w:tr>
      <w:tr w:rsidR="00F64879" w:rsidRPr="008A6C2A" w14:paraId="22905971" w14:textId="77777777" w:rsidTr="00E2331E">
        <w:trPr>
          <w:trHeight w:val="340"/>
        </w:trPr>
        <w:tc>
          <w:tcPr>
            <w:tcW w:w="6202" w:type="dxa"/>
            <w:vAlign w:val="center"/>
          </w:tcPr>
          <w:p w14:paraId="4885F3FC"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 xml:space="preserve">Расчетная температура воды, </w:t>
            </w:r>
            <w:proofErr w:type="spellStart"/>
            <w:r w:rsidRPr="008A6C2A">
              <w:rPr>
                <w:rFonts w:ascii="Times New Roman" w:hAnsi="Times New Roman"/>
                <w:sz w:val="23"/>
                <w:szCs w:val="23"/>
                <w:vertAlign w:val="superscript"/>
              </w:rPr>
              <w:t>о</w:t>
            </w:r>
            <w:r w:rsidRPr="008A6C2A">
              <w:rPr>
                <w:rFonts w:ascii="Times New Roman" w:hAnsi="Times New Roman"/>
                <w:sz w:val="23"/>
                <w:szCs w:val="23"/>
              </w:rPr>
              <w:t>С</w:t>
            </w:r>
            <w:proofErr w:type="spellEnd"/>
          </w:p>
        </w:tc>
        <w:tc>
          <w:tcPr>
            <w:tcW w:w="3709" w:type="dxa"/>
            <w:vAlign w:val="center"/>
          </w:tcPr>
          <w:p w14:paraId="55EDE5A9"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115</w:t>
            </w:r>
          </w:p>
        </w:tc>
      </w:tr>
      <w:tr w:rsidR="00F64879" w:rsidRPr="008A6C2A" w14:paraId="74FDE5CB" w14:textId="77777777" w:rsidTr="00E2331E">
        <w:trPr>
          <w:trHeight w:val="340"/>
        </w:trPr>
        <w:tc>
          <w:tcPr>
            <w:tcW w:w="6202" w:type="dxa"/>
            <w:tcBorders>
              <w:bottom w:val="single" w:sz="4" w:space="0" w:color="000000"/>
            </w:tcBorders>
            <w:vAlign w:val="center"/>
          </w:tcPr>
          <w:p w14:paraId="16C3FDC0"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Теплопроизводительность, МВт (Гкал/ч)</w:t>
            </w:r>
          </w:p>
        </w:tc>
        <w:tc>
          <w:tcPr>
            <w:tcW w:w="3709" w:type="dxa"/>
            <w:tcBorders>
              <w:bottom w:val="single" w:sz="4" w:space="0" w:color="000000"/>
            </w:tcBorders>
            <w:vAlign w:val="center"/>
          </w:tcPr>
          <w:p w14:paraId="77EA5CFA"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8 (6,88)</w:t>
            </w:r>
          </w:p>
        </w:tc>
      </w:tr>
      <w:tr w:rsidR="00F64879" w:rsidRPr="008A6C2A" w14:paraId="667CE808" w14:textId="77777777" w:rsidTr="00E2331E">
        <w:trPr>
          <w:trHeight w:val="340"/>
        </w:trPr>
        <w:tc>
          <w:tcPr>
            <w:tcW w:w="6202" w:type="dxa"/>
            <w:tcBorders>
              <w:bottom w:val="nil"/>
            </w:tcBorders>
            <w:vAlign w:val="center"/>
          </w:tcPr>
          <w:p w14:paraId="4B658A11"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Поверхность нагрева, м</w:t>
            </w:r>
            <w:r w:rsidRPr="008A6C2A">
              <w:rPr>
                <w:rFonts w:ascii="Times New Roman" w:hAnsi="Times New Roman"/>
                <w:sz w:val="23"/>
                <w:szCs w:val="23"/>
                <w:vertAlign w:val="superscript"/>
              </w:rPr>
              <w:t xml:space="preserve">2 </w:t>
            </w:r>
          </w:p>
          <w:p w14:paraId="116E889E"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радиальная</w:t>
            </w:r>
          </w:p>
          <w:p w14:paraId="587BD217"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конвективная</w:t>
            </w:r>
          </w:p>
        </w:tc>
        <w:tc>
          <w:tcPr>
            <w:tcW w:w="3709" w:type="dxa"/>
            <w:tcBorders>
              <w:bottom w:val="nil"/>
            </w:tcBorders>
            <w:vAlign w:val="center"/>
          </w:tcPr>
          <w:p w14:paraId="21379B24" w14:textId="77777777" w:rsidR="00F64879" w:rsidRPr="008A6C2A" w:rsidRDefault="00F64879" w:rsidP="00E2331E">
            <w:pPr>
              <w:autoSpaceDE w:val="0"/>
              <w:autoSpaceDN w:val="0"/>
              <w:spacing w:before="40" w:after="40"/>
              <w:jc w:val="both"/>
              <w:rPr>
                <w:rFonts w:ascii="Times New Roman" w:hAnsi="Times New Roman"/>
                <w:sz w:val="23"/>
                <w:szCs w:val="23"/>
              </w:rPr>
            </w:pPr>
          </w:p>
          <w:p w14:paraId="6D47854C"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24,98</w:t>
            </w:r>
          </w:p>
          <w:p w14:paraId="6BD1B0EA"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300,45</w:t>
            </w:r>
          </w:p>
        </w:tc>
      </w:tr>
      <w:tr w:rsidR="00F64879" w:rsidRPr="008A6C2A" w14:paraId="212F976B" w14:textId="77777777" w:rsidTr="00E2331E">
        <w:trPr>
          <w:trHeight w:val="340"/>
        </w:trPr>
        <w:tc>
          <w:tcPr>
            <w:tcW w:w="6202" w:type="dxa"/>
            <w:tcBorders>
              <w:bottom w:val="single" w:sz="4" w:space="0" w:color="000000"/>
            </w:tcBorders>
            <w:vAlign w:val="center"/>
          </w:tcPr>
          <w:p w14:paraId="60DE71D1"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Водяной объем, м</w:t>
            </w:r>
            <w:r w:rsidRPr="008A6C2A">
              <w:rPr>
                <w:rFonts w:ascii="Times New Roman" w:hAnsi="Times New Roman"/>
                <w:sz w:val="23"/>
                <w:szCs w:val="23"/>
                <w:vertAlign w:val="superscript"/>
              </w:rPr>
              <w:t>3</w:t>
            </w:r>
          </w:p>
        </w:tc>
        <w:tc>
          <w:tcPr>
            <w:tcW w:w="3709" w:type="dxa"/>
            <w:tcBorders>
              <w:bottom w:val="single" w:sz="4" w:space="0" w:color="000000"/>
            </w:tcBorders>
            <w:vAlign w:val="center"/>
          </w:tcPr>
          <w:p w14:paraId="50C142E1"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20,7</w:t>
            </w:r>
          </w:p>
        </w:tc>
      </w:tr>
      <w:tr w:rsidR="00F64879" w:rsidRPr="008A6C2A" w14:paraId="253C1588" w14:textId="77777777" w:rsidTr="00E2331E">
        <w:trPr>
          <w:trHeight w:val="397"/>
        </w:trPr>
        <w:tc>
          <w:tcPr>
            <w:tcW w:w="6202" w:type="dxa"/>
            <w:tcBorders>
              <w:bottom w:val="nil"/>
            </w:tcBorders>
          </w:tcPr>
          <w:p w14:paraId="39D0AA01" w14:textId="4DCC1835"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Матер</w:t>
            </w:r>
            <w:r w:rsidR="008A6C2A" w:rsidRPr="008A6C2A">
              <w:rPr>
                <w:rFonts w:ascii="Times New Roman" w:hAnsi="Times New Roman"/>
                <w:sz w:val="23"/>
                <w:szCs w:val="23"/>
              </w:rPr>
              <w:t>и</w:t>
            </w:r>
            <w:r w:rsidRPr="008A6C2A">
              <w:rPr>
                <w:rFonts w:ascii="Times New Roman" w:hAnsi="Times New Roman"/>
                <w:sz w:val="23"/>
                <w:szCs w:val="23"/>
              </w:rPr>
              <w:t>ал основных частей:</w:t>
            </w:r>
          </w:p>
        </w:tc>
        <w:tc>
          <w:tcPr>
            <w:tcW w:w="3709" w:type="dxa"/>
            <w:tcBorders>
              <w:bottom w:val="nil"/>
            </w:tcBorders>
          </w:tcPr>
          <w:p w14:paraId="1516C2CE" w14:textId="77777777" w:rsidR="00F64879" w:rsidRPr="008A6C2A" w:rsidRDefault="00F64879" w:rsidP="00E2331E">
            <w:pPr>
              <w:autoSpaceDE w:val="0"/>
              <w:autoSpaceDN w:val="0"/>
              <w:spacing w:before="40" w:after="40"/>
              <w:jc w:val="both"/>
              <w:rPr>
                <w:rFonts w:ascii="Times New Roman" w:hAnsi="Times New Roman"/>
                <w:sz w:val="23"/>
                <w:szCs w:val="23"/>
              </w:rPr>
            </w:pPr>
            <w:r w:rsidRPr="008A6C2A">
              <w:rPr>
                <w:rFonts w:ascii="Times New Roman" w:hAnsi="Times New Roman"/>
                <w:sz w:val="23"/>
                <w:szCs w:val="23"/>
              </w:rPr>
              <w:t>Сталь 20</w:t>
            </w:r>
          </w:p>
        </w:tc>
      </w:tr>
      <w:tr w:rsidR="00F64879" w:rsidRPr="008A6C2A" w14:paraId="7592821A" w14:textId="77777777" w:rsidTr="00E2331E">
        <w:trPr>
          <w:trHeight w:val="340"/>
        </w:trPr>
        <w:tc>
          <w:tcPr>
            <w:tcW w:w="6202" w:type="dxa"/>
            <w:tcBorders>
              <w:bottom w:val="nil"/>
            </w:tcBorders>
          </w:tcPr>
          <w:p w14:paraId="0D12BAD5" w14:textId="77777777" w:rsidR="00F64879" w:rsidRPr="008A6C2A" w:rsidRDefault="00F64879" w:rsidP="008A6C2A">
            <w:pPr>
              <w:autoSpaceDE w:val="0"/>
              <w:autoSpaceDN w:val="0"/>
              <w:spacing w:before="40" w:after="0" w:line="240" w:lineRule="auto"/>
              <w:jc w:val="both"/>
              <w:rPr>
                <w:rFonts w:ascii="Times New Roman" w:hAnsi="Times New Roman"/>
                <w:sz w:val="23"/>
                <w:szCs w:val="23"/>
              </w:rPr>
            </w:pPr>
            <w:r w:rsidRPr="008A6C2A">
              <w:rPr>
                <w:rFonts w:ascii="Times New Roman" w:hAnsi="Times New Roman"/>
                <w:sz w:val="23"/>
                <w:szCs w:val="23"/>
              </w:rPr>
              <w:t>Топливо котла:</w:t>
            </w:r>
          </w:p>
        </w:tc>
        <w:tc>
          <w:tcPr>
            <w:tcW w:w="3709" w:type="dxa"/>
            <w:tcBorders>
              <w:bottom w:val="nil"/>
            </w:tcBorders>
          </w:tcPr>
          <w:p w14:paraId="2296283D" w14:textId="77777777" w:rsidR="00F64879" w:rsidRPr="008A6C2A" w:rsidRDefault="00F64879" w:rsidP="008A6C2A">
            <w:pPr>
              <w:autoSpaceDE w:val="0"/>
              <w:autoSpaceDN w:val="0"/>
              <w:spacing w:before="40" w:after="0"/>
              <w:jc w:val="both"/>
              <w:rPr>
                <w:rFonts w:ascii="Times New Roman" w:hAnsi="Times New Roman"/>
                <w:sz w:val="23"/>
                <w:szCs w:val="23"/>
              </w:rPr>
            </w:pPr>
          </w:p>
        </w:tc>
      </w:tr>
      <w:tr w:rsidR="00F64879" w:rsidRPr="008A6C2A" w14:paraId="613F4ECC" w14:textId="77777777" w:rsidTr="00E2331E">
        <w:trPr>
          <w:trHeight w:val="340"/>
        </w:trPr>
        <w:tc>
          <w:tcPr>
            <w:tcW w:w="6202" w:type="dxa"/>
            <w:tcBorders>
              <w:top w:val="nil"/>
              <w:bottom w:val="nil"/>
            </w:tcBorders>
          </w:tcPr>
          <w:p w14:paraId="10960666" w14:textId="77777777" w:rsidR="00F64879" w:rsidRPr="008A6C2A" w:rsidRDefault="00F64879" w:rsidP="008A6C2A">
            <w:pPr>
              <w:autoSpaceDE w:val="0"/>
              <w:autoSpaceDN w:val="0"/>
              <w:spacing w:before="40" w:after="0" w:line="240" w:lineRule="auto"/>
              <w:jc w:val="both"/>
              <w:rPr>
                <w:rFonts w:ascii="Times New Roman" w:hAnsi="Times New Roman"/>
                <w:sz w:val="23"/>
                <w:szCs w:val="23"/>
              </w:rPr>
            </w:pPr>
            <w:r w:rsidRPr="008A6C2A">
              <w:rPr>
                <w:rFonts w:ascii="Times New Roman" w:hAnsi="Times New Roman"/>
                <w:sz w:val="23"/>
                <w:szCs w:val="23"/>
              </w:rPr>
              <w:t xml:space="preserve">                    - основное</w:t>
            </w:r>
          </w:p>
        </w:tc>
        <w:tc>
          <w:tcPr>
            <w:tcW w:w="3709" w:type="dxa"/>
            <w:tcBorders>
              <w:top w:val="nil"/>
              <w:bottom w:val="nil"/>
            </w:tcBorders>
          </w:tcPr>
          <w:p w14:paraId="668040B5" w14:textId="77777777" w:rsidR="00F64879" w:rsidRPr="008A6C2A" w:rsidRDefault="00F64879" w:rsidP="008A6C2A">
            <w:pPr>
              <w:autoSpaceDE w:val="0"/>
              <w:autoSpaceDN w:val="0"/>
              <w:spacing w:before="40" w:after="0"/>
              <w:jc w:val="both"/>
              <w:rPr>
                <w:rFonts w:ascii="Times New Roman" w:hAnsi="Times New Roman"/>
                <w:sz w:val="23"/>
                <w:szCs w:val="23"/>
              </w:rPr>
            </w:pPr>
            <w:r w:rsidRPr="008A6C2A">
              <w:rPr>
                <w:rFonts w:ascii="Times New Roman" w:hAnsi="Times New Roman"/>
                <w:sz w:val="23"/>
                <w:szCs w:val="23"/>
              </w:rPr>
              <w:t>Газ</w:t>
            </w:r>
          </w:p>
        </w:tc>
      </w:tr>
      <w:tr w:rsidR="00F64879" w:rsidRPr="008A6C2A" w14:paraId="5F0CC4F3" w14:textId="77777777" w:rsidTr="00E2331E">
        <w:trPr>
          <w:trHeight w:val="340"/>
        </w:trPr>
        <w:tc>
          <w:tcPr>
            <w:tcW w:w="6202" w:type="dxa"/>
            <w:tcBorders>
              <w:top w:val="nil"/>
              <w:bottom w:val="single" w:sz="4" w:space="0" w:color="auto"/>
            </w:tcBorders>
          </w:tcPr>
          <w:p w14:paraId="54BEC94A" w14:textId="77777777" w:rsidR="00F64879" w:rsidRPr="008A6C2A" w:rsidRDefault="00F64879" w:rsidP="008A6C2A">
            <w:pPr>
              <w:autoSpaceDE w:val="0"/>
              <w:autoSpaceDN w:val="0"/>
              <w:spacing w:before="40" w:after="0" w:line="240" w:lineRule="auto"/>
              <w:jc w:val="both"/>
              <w:rPr>
                <w:rFonts w:ascii="Times New Roman" w:hAnsi="Times New Roman"/>
                <w:sz w:val="23"/>
                <w:szCs w:val="23"/>
              </w:rPr>
            </w:pPr>
            <w:r w:rsidRPr="008A6C2A">
              <w:rPr>
                <w:rFonts w:ascii="Times New Roman" w:hAnsi="Times New Roman"/>
                <w:sz w:val="23"/>
                <w:szCs w:val="23"/>
              </w:rPr>
              <w:t xml:space="preserve">                    - резервное</w:t>
            </w:r>
          </w:p>
        </w:tc>
        <w:tc>
          <w:tcPr>
            <w:tcW w:w="3709" w:type="dxa"/>
            <w:tcBorders>
              <w:top w:val="nil"/>
              <w:bottom w:val="single" w:sz="4" w:space="0" w:color="auto"/>
            </w:tcBorders>
          </w:tcPr>
          <w:p w14:paraId="363D0C47" w14:textId="77777777" w:rsidR="00F64879" w:rsidRPr="008A6C2A" w:rsidRDefault="00F64879" w:rsidP="008A6C2A">
            <w:pPr>
              <w:autoSpaceDE w:val="0"/>
              <w:autoSpaceDN w:val="0"/>
              <w:spacing w:before="40" w:after="0"/>
              <w:jc w:val="both"/>
              <w:rPr>
                <w:rFonts w:ascii="Times New Roman" w:hAnsi="Times New Roman"/>
                <w:sz w:val="23"/>
                <w:szCs w:val="23"/>
              </w:rPr>
            </w:pPr>
            <w:r w:rsidRPr="008A6C2A">
              <w:rPr>
                <w:rFonts w:ascii="Times New Roman" w:hAnsi="Times New Roman"/>
                <w:sz w:val="23"/>
                <w:szCs w:val="23"/>
              </w:rPr>
              <w:t>Дизельное топливо</w:t>
            </w:r>
          </w:p>
        </w:tc>
      </w:tr>
    </w:tbl>
    <w:p w14:paraId="07EC9139" w14:textId="77777777" w:rsidR="00F64879" w:rsidRPr="008A6C2A" w:rsidRDefault="00F64879" w:rsidP="00F64879">
      <w:pPr>
        <w:jc w:val="center"/>
        <w:rPr>
          <w:rFonts w:ascii="Times New Roman" w:hAnsi="Times New Roman"/>
          <w:b/>
          <w:bCs/>
          <w:sz w:val="23"/>
          <w:szCs w:val="23"/>
        </w:rPr>
      </w:pPr>
    </w:p>
    <w:p w14:paraId="198BDD40" w14:textId="49204F06" w:rsidR="00F64879" w:rsidRPr="008A6C2A" w:rsidRDefault="00F64879" w:rsidP="00F64879">
      <w:pPr>
        <w:pStyle w:val="11"/>
        <w:numPr>
          <w:ilvl w:val="0"/>
          <w:numId w:val="3"/>
        </w:numPr>
        <w:shd w:val="clear" w:color="auto" w:fill="FFFFFF"/>
        <w:spacing w:after="0" w:line="240" w:lineRule="auto"/>
        <w:rPr>
          <w:rFonts w:ascii="Times New Roman" w:hAnsi="Times New Roman"/>
          <w:b/>
          <w:sz w:val="23"/>
          <w:szCs w:val="23"/>
        </w:rPr>
      </w:pPr>
      <w:r w:rsidRPr="008A6C2A">
        <w:rPr>
          <w:rFonts w:ascii="Times New Roman" w:hAnsi="Times New Roman"/>
          <w:b/>
          <w:sz w:val="23"/>
          <w:szCs w:val="23"/>
        </w:rPr>
        <w:t>Дополнительные требования к</w:t>
      </w:r>
      <w:ins w:id="9" w:author="Анастасия Сергеевна Васьковская" w:date="2026-05-25T14:57:00Z">
        <w:r w:rsidR="00F05EA2">
          <w:rPr>
            <w:rFonts w:ascii="Times New Roman" w:hAnsi="Times New Roman"/>
            <w:b/>
            <w:sz w:val="23"/>
            <w:szCs w:val="23"/>
          </w:rPr>
          <w:t xml:space="preserve"> </w:t>
        </w:r>
      </w:ins>
      <w:r w:rsidR="00A70E7E">
        <w:rPr>
          <w:rFonts w:ascii="Times New Roman" w:hAnsi="Times New Roman"/>
          <w:b/>
          <w:sz w:val="23"/>
          <w:szCs w:val="23"/>
        </w:rPr>
        <w:t>Подрядчику</w:t>
      </w:r>
      <w:r w:rsidRPr="008A6C2A">
        <w:rPr>
          <w:rFonts w:ascii="Times New Roman" w:hAnsi="Times New Roman"/>
          <w:b/>
          <w:sz w:val="23"/>
          <w:szCs w:val="23"/>
        </w:rPr>
        <w:t>.</w:t>
      </w:r>
    </w:p>
    <w:p w14:paraId="583DD45F" w14:textId="2E8DED4C" w:rsidR="008A6C2A" w:rsidRPr="008A6C2A" w:rsidRDefault="008A6C2A" w:rsidP="008A6C2A">
      <w:pPr>
        <w:pStyle w:val="11"/>
        <w:numPr>
          <w:ilvl w:val="1"/>
          <w:numId w:val="3"/>
        </w:numPr>
        <w:shd w:val="clear" w:color="auto" w:fill="FFFFFF"/>
        <w:spacing w:after="0" w:line="240" w:lineRule="auto"/>
        <w:ind w:left="-142" w:firstLine="993"/>
        <w:jc w:val="both"/>
        <w:rPr>
          <w:rFonts w:ascii="Times New Roman" w:hAnsi="Times New Roman"/>
          <w:b/>
          <w:sz w:val="23"/>
          <w:szCs w:val="23"/>
        </w:rPr>
      </w:pPr>
      <w:r w:rsidRPr="008A6C2A">
        <w:rPr>
          <w:rFonts w:ascii="Times New Roman" w:hAnsi="Times New Roman"/>
          <w:sz w:val="23"/>
          <w:szCs w:val="23"/>
        </w:rPr>
        <w:t xml:space="preserve">Наличие в техническом задании упущений или неточностей в детальных описаниях Работ, явно необходимых для реализации замысла технического задания не освобождает </w:t>
      </w:r>
      <w:r w:rsidR="00A70E7E">
        <w:rPr>
          <w:rFonts w:ascii="Times New Roman" w:hAnsi="Times New Roman"/>
          <w:sz w:val="23"/>
          <w:szCs w:val="23"/>
        </w:rPr>
        <w:t>Подрядчика</w:t>
      </w:r>
      <w:r w:rsidR="00CD715D">
        <w:rPr>
          <w:rFonts w:ascii="Times New Roman" w:hAnsi="Times New Roman"/>
          <w:sz w:val="23"/>
          <w:szCs w:val="23"/>
        </w:rPr>
        <w:t xml:space="preserve"> </w:t>
      </w:r>
      <w:r w:rsidRPr="008A6C2A">
        <w:rPr>
          <w:rFonts w:ascii="Times New Roman" w:hAnsi="Times New Roman"/>
          <w:sz w:val="23"/>
          <w:szCs w:val="23"/>
        </w:rPr>
        <w:t>от выполнения таких упущенных работ, и они должны быть выполнены так, как если бы они были изложены в техническом задании в полном объеме и правильно.</w:t>
      </w:r>
    </w:p>
    <w:p w14:paraId="7539F81C" w14:textId="77777777" w:rsidR="00F64879" w:rsidRPr="008A6C2A" w:rsidRDefault="00F64879" w:rsidP="00F64879">
      <w:pPr>
        <w:pStyle w:val="11"/>
        <w:shd w:val="clear" w:color="auto" w:fill="FFFFFF"/>
        <w:spacing w:after="0" w:line="240" w:lineRule="auto"/>
        <w:ind w:left="851"/>
        <w:jc w:val="both"/>
        <w:rPr>
          <w:rFonts w:ascii="Times New Roman" w:hAnsi="Times New Roman"/>
          <w:b/>
          <w:sz w:val="23"/>
          <w:szCs w:val="23"/>
        </w:rPr>
      </w:pPr>
    </w:p>
    <w:tbl>
      <w:tblPr>
        <w:tblW w:w="9889" w:type="dxa"/>
        <w:tblLook w:val="01E0" w:firstRow="1" w:lastRow="1" w:firstColumn="1" w:lastColumn="1" w:noHBand="0" w:noVBand="0"/>
      </w:tblPr>
      <w:tblGrid>
        <w:gridCol w:w="5637"/>
        <w:gridCol w:w="4252"/>
      </w:tblGrid>
      <w:tr w:rsidR="00F64879" w:rsidRPr="008A6C2A" w14:paraId="734656A8" w14:textId="77777777" w:rsidTr="00E2331E">
        <w:tc>
          <w:tcPr>
            <w:tcW w:w="5637" w:type="dxa"/>
          </w:tcPr>
          <w:p w14:paraId="4BF045CE" w14:textId="77777777" w:rsidR="00F64879" w:rsidRPr="008A6C2A" w:rsidRDefault="00F64879" w:rsidP="00E2331E">
            <w:pPr>
              <w:rPr>
                <w:rFonts w:ascii="Times New Roman" w:hAnsi="Times New Roman"/>
                <w:sz w:val="23"/>
                <w:szCs w:val="23"/>
              </w:rPr>
            </w:pPr>
            <w:r w:rsidRPr="008A6C2A">
              <w:rPr>
                <w:rFonts w:ascii="Times New Roman" w:hAnsi="Times New Roman"/>
                <w:b/>
                <w:sz w:val="23"/>
                <w:szCs w:val="23"/>
                <w:u w:val="single"/>
              </w:rPr>
              <w:t>ЗАКАЗЧИК</w:t>
            </w:r>
          </w:p>
        </w:tc>
        <w:tc>
          <w:tcPr>
            <w:tcW w:w="4252" w:type="dxa"/>
          </w:tcPr>
          <w:p w14:paraId="5BB2BE96" w14:textId="48BE40A5" w:rsidR="00F64879" w:rsidRPr="008A6C2A" w:rsidRDefault="00A70E7E" w:rsidP="00E2331E">
            <w:pPr>
              <w:rPr>
                <w:rFonts w:ascii="Times New Roman" w:hAnsi="Times New Roman"/>
                <w:sz w:val="23"/>
                <w:szCs w:val="23"/>
              </w:rPr>
            </w:pPr>
            <w:r>
              <w:rPr>
                <w:rFonts w:ascii="Times New Roman" w:hAnsi="Times New Roman"/>
                <w:b/>
                <w:sz w:val="23"/>
                <w:szCs w:val="23"/>
                <w:u w:val="single"/>
              </w:rPr>
              <w:t>ПОДРЯДЧИК</w:t>
            </w:r>
          </w:p>
        </w:tc>
      </w:tr>
      <w:tr w:rsidR="00F64879" w:rsidRPr="008A6C2A" w14:paraId="3D1CD26C" w14:textId="77777777" w:rsidTr="00E2331E">
        <w:tc>
          <w:tcPr>
            <w:tcW w:w="5637" w:type="dxa"/>
          </w:tcPr>
          <w:p w14:paraId="6C7766E3" w14:textId="77777777" w:rsidR="00F64879" w:rsidRPr="008A6C2A" w:rsidRDefault="00F64879" w:rsidP="008A6C2A">
            <w:pPr>
              <w:spacing w:after="0" w:line="240" w:lineRule="auto"/>
              <w:rPr>
                <w:rFonts w:ascii="Times New Roman" w:hAnsi="Times New Roman"/>
                <w:sz w:val="23"/>
                <w:szCs w:val="23"/>
              </w:rPr>
            </w:pPr>
            <w:r w:rsidRPr="008A6C2A">
              <w:rPr>
                <w:rFonts w:ascii="Times New Roman" w:hAnsi="Times New Roman"/>
                <w:sz w:val="23"/>
                <w:szCs w:val="23"/>
              </w:rPr>
              <w:t>Главный инженер</w:t>
            </w:r>
          </w:p>
          <w:p w14:paraId="3BB2F60C" w14:textId="77777777" w:rsidR="00F64879" w:rsidRPr="008A6C2A" w:rsidRDefault="00F64879" w:rsidP="008A6C2A">
            <w:pPr>
              <w:spacing w:after="0" w:line="240" w:lineRule="auto"/>
              <w:rPr>
                <w:rFonts w:ascii="Times New Roman" w:hAnsi="Times New Roman"/>
                <w:sz w:val="23"/>
                <w:szCs w:val="23"/>
              </w:rPr>
            </w:pPr>
            <w:r w:rsidRPr="008A6C2A">
              <w:rPr>
                <w:rFonts w:ascii="Times New Roman" w:hAnsi="Times New Roman"/>
                <w:sz w:val="23"/>
                <w:szCs w:val="23"/>
              </w:rPr>
              <w:t>ФТИ им. А.Ф. Иоффе</w:t>
            </w:r>
          </w:p>
          <w:p w14:paraId="33D5A806" w14:textId="77777777" w:rsidR="008A6C2A" w:rsidRPr="008A6C2A" w:rsidRDefault="008A6C2A" w:rsidP="008A6C2A">
            <w:pPr>
              <w:spacing w:after="0" w:line="240" w:lineRule="auto"/>
              <w:rPr>
                <w:rFonts w:ascii="Times New Roman" w:hAnsi="Times New Roman"/>
                <w:sz w:val="23"/>
                <w:szCs w:val="23"/>
              </w:rPr>
            </w:pPr>
          </w:p>
          <w:p w14:paraId="5B95ED45" w14:textId="77777777" w:rsidR="00F64879" w:rsidRPr="008A6C2A" w:rsidRDefault="00F64879" w:rsidP="00E2331E">
            <w:pPr>
              <w:rPr>
                <w:rFonts w:ascii="Times New Roman" w:hAnsi="Times New Roman"/>
                <w:sz w:val="23"/>
                <w:szCs w:val="23"/>
              </w:rPr>
            </w:pPr>
            <w:r w:rsidRPr="008A6C2A">
              <w:rPr>
                <w:rFonts w:ascii="Times New Roman" w:hAnsi="Times New Roman"/>
                <w:sz w:val="23"/>
                <w:szCs w:val="23"/>
              </w:rPr>
              <w:t>_____________________ Пакулев Д.В.</w:t>
            </w:r>
          </w:p>
        </w:tc>
        <w:tc>
          <w:tcPr>
            <w:tcW w:w="4252" w:type="dxa"/>
          </w:tcPr>
          <w:p w14:paraId="21BC51C6" w14:textId="77777777" w:rsidR="00F64879" w:rsidRPr="008A6C2A" w:rsidRDefault="00F64879" w:rsidP="008A6C2A">
            <w:pPr>
              <w:spacing w:after="0" w:line="240" w:lineRule="auto"/>
              <w:jc w:val="both"/>
              <w:rPr>
                <w:rFonts w:ascii="Times New Roman" w:hAnsi="Times New Roman"/>
                <w:sz w:val="23"/>
                <w:szCs w:val="23"/>
              </w:rPr>
            </w:pPr>
            <w:r w:rsidRPr="008A6C2A">
              <w:rPr>
                <w:rFonts w:ascii="Times New Roman" w:hAnsi="Times New Roman"/>
                <w:bCs/>
                <w:sz w:val="23"/>
                <w:szCs w:val="23"/>
              </w:rPr>
              <w:t>___________</w:t>
            </w:r>
          </w:p>
          <w:p w14:paraId="5099ED60" w14:textId="77777777" w:rsidR="00F64879" w:rsidRPr="008A6C2A" w:rsidRDefault="00F64879" w:rsidP="00E2331E">
            <w:pPr>
              <w:jc w:val="both"/>
              <w:rPr>
                <w:rFonts w:ascii="Times New Roman" w:hAnsi="Times New Roman"/>
                <w:sz w:val="23"/>
                <w:szCs w:val="23"/>
              </w:rPr>
            </w:pPr>
          </w:p>
          <w:p w14:paraId="3C344A8D" w14:textId="77777777" w:rsidR="00F64879" w:rsidRPr="008A6C2A" w:rsidRDefault="00F64879" w:rsidP="00E2331E">
            <w:pPr>
              <w:jc w:val="both"/>
              <w:rPr>
                <w:rFonts w:ascii="Times New Roman" w:hAnsi="Times New Roman"/>
                <w:sz w:val="23"/>
                <w:szCs w:val="23"/>
              </w:rPr>
            </w:pPr>
            <w:r w:rsidRPr="008A6C2A">
              <w:rPr>
                <w:rFonts w:ascii="Times New Roman" w:hAnsi="Times New Roman"/>
                <w:sz w:val="23"/>
                <w:szCs w:val="23"/>
              </w:rPr>
              <w:t xml:space="preserve">___________________ </w:t>
            </w:r>
            <w:r w:rsidRPr="008A6C2A">
              <w:rPr>
                <w:rFonts w:ascii="Times New Roman" w:hAnsi="Times New Roman"/>
                <w:bCs/>
                <w:sz w:val="23"/>
                <w:szCs w:val="23"/>
              </w:rPr>
              <w:t>___________</w:t>
            </w:r>
          </w:p>
        </w:tc>
      </w:tr>
    </w:tbl>
    <w:p w14:paraId="196D1DA6" w14:textId="77777777" w:rsidR="00E77587" w:rsidRPr="00037807" w:rsidRDefault="00E77587">
      <w:pPr>
        <w:rPr>
          <w:rFonts w:ascii="Times New Roman" w:hAnsi="Times New Roman"/>
          <w:sz w:val="24"/>
          <w:szCs w:val="24"/>
        </w:rPr>
      </w:pPr>
    </w:p>
    <w:sectPr w:rsidR="00E77587" w:rsidRPr="000378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DE940" w14:textId="77777777" w:rsidR="00A66125" w:rsidRDefault="00A66125" w:rsidP="00F64879">
      <w:pPr>
        <w:spacing w:after="0" w:line="240" w:lineRule="auto"/>
      </w:pPr>
      <w:r>
        <w:separator/>
      </w:r>
    </w:p>
  </w:endnote>
  <w:endnote w:type="continuationSeparator" w:id="0">
    <w:p w14:paraId="43D8A365" w14:textId="77777777" w:rsidR="00A66125" w:rsidRDefault="00A66125" w:rsidP="00F6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EB742" w14:textId="77777777" w:rsidR="00A66125" w:rsidRDefault="00A66125" w:rsidP="00F64879">
      <w:pPr>
        <w:spacing w:after="0" w:line="240" w:lineRule="auto"/>
      </w:pPr>
      <w:r>
        <w:separator/>
      </w:r>
    </w:p>
  </w:footnote>
  <w:footnote w:type="continuationSeparator" w:id="0">
    <w:p w14:paraId="3F63B157" w14:textId="77777777" w:rsidR="00A66125" w:rsidRDefault="00A66125" w:rsidP="00F64879">
      <w:pPr>
        <w:spacing w:after="0" w:line="240" w:lineRule="auto"/>
      </w:pPr>
      <w:r>
        <w:continuationSeparator/>
      </w:r>
    </w:p>
  </w:footnote>
  <w:footnote w:id="1">
    <w:p w14:paraId="15C152DA" w14:textId="77777777" w:rsidR="00F64879" w:rsidRDefault="00F64879" w:rsidP="00F64879">
      <w:pPr>
        <w:pStyle w:val="af"/>
        <w:ind w:left="-851"/>
      </w:pPr>
      <w:r>
        <w:rPr>
          <w:rStyle w:val="af1"/>
        </w:rPr>
        <w:footnoteRef/>
      </w:r>
      <w:r>
        <w:t xml:space="preserve"> Раздел 9 Договора применяется в случае, если настоящий договор заключается с индивидуальным предпринимаем или самозанятым.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93199"/>
    <w:multiLevelType w:val="multilevel"/>
    <w:tmpl w:val="54BAEC02"/>
    <w:lvl w:ilvl="0">
      <w:start w:val="1"/>
      <w:numFmt w:val="decimal"/>
      <w:lvlText w:val="%1."/>
      <w:lvlJc w:val="left"/>
      <w:pPr>
        <w:tabs>
          <w:tab w:val="num" w:pos="502"/>
        </w:tabs>
        <w:ind w:left="502" w:hanging="360"/>
      </w:pPr>
      <w:rPr>
        <w:rFonts w:cs="Times New Roman"/>
        <w:b/>
      </w:rPr>
    </w:lvl>
    <w:lvl w:ilvl="1">
      <w:start w:val="1"/>
      <w:numFmt w:val="decimal"/>
      <w:isLgl/>
      <w:lvlText w:val="%1.%2."/>
      <w:lvlJc w:val="left"/>
      <w:pPr>
        <w:ind w:left="502" w:hanging="36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1" w15:restartNumberingAfterBreak="0">
    <w:nsid w:val="46D93EF7"/>
    <w:multiLevelType w:val="multilevel"/>
    <w:tmpl w:val="0AC6C3D6"/>
    <w:lvl w:ilvl="0">
      <w:start w:val="6"/>
      <w:numFmt w:val="decimal"/>
      <w:lvlText w:val="%1."/>
      <w:lvlJc w:val="left"/>
      <w:pPr>
        <w:ind w:left="495" w:hanging="495"/>
      </w:pPr>
      <w:rPr>
        <w:rFonts w:hint="default"/>
        <w:b/>
      </w:rPr>
    </w:lvl>
    <w:lvl w:ilvl="1">
      <w:start w:val="1"/>
      <w:numFmt w:val="decimal"/>
      <w:lvlText w:val="%1.%2."/>
      <w:lvlJc w:val="left"/>
      <w:pPr>
        <w:ind w:left="1571" w:hanging="720"/>
      </w:pPr>
      <w:rPr>
        <w:rFonts w:hint="default"/>
        <w:b w:val="0"/>
        <w:sz w:val="22"/>
        <w:szCs w:val="22"/>
      </w:rPr>
    </w:lvl>
    <w:lvl w:ilvl="2">
      <w:start w:val="4"/>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63754565"/>
    <w:multiLevelType w:val="multilevel"/>
    <w:tmpl w:val="156E943A"/>
    <w:lvl w:ilvl="0">
      <w:start w:val="3"/>
      <w:numFmt w:val="decimal"/>
      <w:lvlText w:val="%1."/>
      <w:lvlJc w:val="left"/>
      <w:pPr>
        <w:ind w:left="502" w:hanging="360"/>
      </w:pPr>
      <w:rPr>
        <w:b/>
      </w:rPr>
    </w:lvl>
    <w:lvl w:ilvl="1">
      <w:start w:val="1"/>
      <w:numFmt w:val="decimal"/>
      <w:isLgl/>
      <w:lvlText w:val="%1.%2."/>
      <w:lvlJc w:val="left"/>
      <w:pPr>
        <w:ind w:left="1353" w:hanging="360"/>
      </w:pPr>
      <w:rPr>
        <w:b w:val="0"/>
        <w:color w:val="auto"/>
        <w:sz w:val="22"/>
        <w:szCs w:val="22"/>
      </w:rPr>
    </w:lvl>
    <w:lvl w:ilvl="2">
      <w:start w:val="1"/>
      <w:numFmt w:val="decimal"/>
      <w:isLgl/>
      <w:lvlText w:val="%1.%2.%3."/>
      <w:lvlJc w:val="left"/>
      <w:pPr>
        <w:ind w:left="1713" w:hanging="720"/>
      </w:pPr>
      <w:rPr>
        <w:b w:val="0"/>
        <w:sz w:val="24"/>
        <w:szCs w:val="24"/>
      </w:r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Анастасия Сергеевна Васьковская">
    <w15:presenceInfo w15:providerId="AD" w15:userId="S-1-5-21-7338674-4213973187-1656670392-4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79"/>
    <w:rsid w:val="00037807"/>
    <w:rsid w:val="00061270"/>
    <w:rsid w:val="00342904"/>
    <w:rsid w:val="00366AFA"/>
    <w:rsid w:val="0055121E"/>
    <w:rsid w:val="006B239D"/>
    <w:rsid w:val="008A6C2A"/>
    <w:rsid w:val="00A4139E"/>
    <w:rsid w:val="00A66125"/>
    <w:rsid w:val="00A70E7E"/>
    <w:rsid w:val="00BF2C1D"/>
    <w:rsid w:val="00CD715D"/>
    <w:rsid w:val="00D37E7A"/>
    <w:rsid w:val="00E77587"/>
    <w:rsid w:val="00EB0F83"/>
    <w:rsid w:val="00F05EA2"/>
    <w:rsid w:val="00F11428"/>
    <w:rsid w:val="00F64879"/>
    <w:rsid w:val="00FD49B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AA54"/>
  <w15:chartTrackingRefBased/>
  <w15:docId w15:val="{894861D1-95D5-4779-9C8E-5CABEAB7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879"/>
    <w:pPr>
      <w:spacing w:after="200" w:line="276" w:lineRule="auto"/>
    </w:pPr>
    <w:rPr>
      <w:rFonts w:ascii="Calibri" w:eastAsia="Times New Roman" w:hAnsi="Calibri" w:cs="Times New Roman"/>
      <w:lang w:eastAsia="en-US"/>
    </w:rPr>
  </w:style>
  <w:style w:type="paragraph" w:styleId="1">
    <w:name w:val="heading 1"/>
    <w:basedOn w:val="a"/>
    <w:next w:val="a"/>
    <w:link w:val="10"/>
    <w:uiPriority w:val="9"/>
    <w:qFormat/>
    <w:rsid w:val="00F648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48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6487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487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6487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48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48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48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48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487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487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6487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487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6487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487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4879"/>
    <w:rPr>
      <w:rFonts w:eastAsiaTheme="majorEastAsia" w:cstheme="majorBidi"/>
      <w:color w:val="595959" w:themeColor="text1" w:themeTint="A6"/>
    </w:rPr>
  </w:style>
  <w:style w:type="character" w:customStyle="1" w:styleId="80">
    <w:name w:val="Заголовок 8 Знак"/>
    <w:basedOn w:val="a0"/>
    <w:link w:val="8"/>
    <w:uiPriority w:val="9"/>
    <w:semiHidden/>
    <w:rsid w:val="00F6487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4879"/>
    <w:rPr>
      <w:rFonts w:eastAsiaTheme="majorEastAsia" w:cstheme="majorBidi"/>
      <w:color w:val="272727" w:themeColor="text1" w:themeTint="D8"/>
    </w:rPr>
  </w:style>
  <w:style w:type="paragraph" w:styleId="a3">
    <w:name w:val="Title"/>
    <w:basedOn w:val="a"/>
    <w:next w:val="a"/>
    <w:link w:val="a4"/>
    <w:uiPriority w:val="10"/>
    <w:qFormat/>
    <w:rsid w:val="00F64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48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87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487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4879"/>
    <w:pPr>
      <w:spacing w:before="160"/>
      <w:jc w:val="center"/>
    </w:pPr>
    <w:rPr>
      <w:i/>
      <w:iCs/>
      <w:color w:val="404040" w:themeColor="text1" w:themeTint="BF"/>
    </w:rPr>
  </w:style>
  <w:style w:type="character" w:customStyle="1" w:styleId="22">
    <w:name w:val="Цитата 2 Знак"/>
    <w:basedOn w:val="a0"/>
    <w:link w:val="21"/>
    <w:uiPriority w:val="29"/>
    <w:rsid w:val="00F64879"/>
    <w:rPr>
      <w:i/>
      <w:iCs/>
      <w:color w:val="404040" w:themeColor="text1" w:themeTint="BF"/>
    </w:rPr>
  </w:style>
  <w:style w:type="paragraph" w:styleId="a7">
    <w:name w:val="List Paragraph"/>
    <w:aliases w:val="Bullet List,FooterText,numbered,Paragraphe de liste1,lp1,SL_Абзац списка,Содержание. 2 уровень,Нумерованый список,List Paragraph,Num Bullet 1,Table Number Paragraph,Bullet Number,Bulletr List Paragraph,列出段落,列出段落1,List Paragraph2,Маркер"/>
    <w:basedOn w:val="a"/>
    <w:link w:val="a8"/>
    <w:uiPriority w:val="34"/>
    <w:qFormat/>
    <w:rsid w:val="00F64879"/>
    <w:pPr>
      <w:ind w:left="720"/>
      <w:contextualSpacing/>
    </w:pPr>
  </w:style>
  <w:style w:type="character" w:styleId="a9">
    <w:name w:val="Intense Emphasis"/>
    <w:basedOn w:val="a0"/>
    <w:uiPriority w:val="21"/>
    <w:qFormat/>
    <w:rsid w:val="00F64879"/>
    <w:rPr>
      <w:i/>
      <w:iCs/>
      <w:color w:val="2F5496" w:themeColor="accent1" w:themeShade="BF"/>
    </w:rPr>
  </w:style>
  <w:style w:type="paragraph" w:styleId="aa">
    <w:name w:val="Intense Quote"/>
    <w:basedOn w:val="a"/>
    <w:next w:val="a"/>
    <w:link w:val="ab"/>
    <w:uiPriority w:val="30"/>
    <w:qFormat/>
    <w:rsid w:val="00F648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4879"/>
    <w:rPr>
      <w:i/>
      <w:iCs/>
      <w:color w:val="2F5496" w:themeColor="accent1" w:themeShade="BF"/>
    </w:rPr>
  </w:style>
  <w:style w:type="character" w:styleId="ac">
    <w:name w:val="Intense Reference"/>
    <w:basedOn w:val="a0"/>
    <w:uiPriority w:val="32"/>
    <w:qFormat/>
    <w:rsid w:val="00F64879"/>
    <w:rPr>
      <w:b/>
      <w:bCs/>
      <w:smallCaps/>
      <w:color w:val="2F5496" w:themeColor="accent1" w:themeShade="BF"/>
      <w:spacing w:val="5"/>
    </w:rPr>
  </w:style>
  <w:style w:type="table" w:styleId="ad">
    <w:name w:val="Table Grid"/>
    <w:basedOn w:val="a1"/>
    <w:uiPriority w:val="39"/>
    <w:rsid w:val="00F64879"/>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rsid w:val="00F64879"/>
    <w:rPr>
      <w:color w:val="0563C1"/>
      <w:u w:val="single"/>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Нумерованый список Знак,List Paragraph Знак,Num Bullet 1 Знак,Table Number Paragraph Знак,列出段落 Знак"/>
    <w:link w:val="a7"/>
    <w:uiPriority w:val="34"/>
    <w:qFormat/>
    <w:locked/>
    <w:rsid w:val="00F64879"/>
  </w:style>
  <w:style w:type="paragraph" w:customStyle="1" w:styleId="11">
    <w:name w:val="Абзац списка1"/>
    <w:basedOn w:val="a"/>
    <w:rsid w:val="00F64879"/>
    <w:pPr>
      <w:ind w:left="720"/>
      <w:contextualSpacing/>
    </w:pPr>
    <w:rPr>
      <w:rFonts w:eastAsia="Calibri"/>
    </w:rPr>
  </w:style>
  <w:style w:type="paragraph" w:styleId="af">
    <w:name w:val="footnote text"/>
    <w:basedOn w:val="a"/>
    <w:link w:val="af0"/>
    <w:uiPriority w:val="99"/>
    <w:semiHidden/>
    <w:unhideWhenUsed/>
    <w:rsid w:val="00F64879"/>
    <w:pPr>
      <w:spacing w:after="0" w:line="240" w:lineRule="auto"/>
    </w:pPr>
    <w:rPr>
      <w:rFonts w:ascii="Times New Roman" w:hAnsi="Times New Roman"/>
      <w:sz w:val="20"/>
      <w:szCs w:val="20"/>
      <w:lang w:eastAsia="ru-RU"/>
    </w:rPr>
  </w:style>
  <w:style w:type="character" w:customStyle="1" w:styleId="af0">
    <w:name w:val="Текст сноски Знак"/>
    <w:basedOn w:val="a0"/>
    <w:link w:val="af"/>
    <w:uiPriority w:val="99"/>
    <w:semiHidden/>
    <w:rsid w:val="00F64879"/>
    <w:rPr>
      <w:rFonts w:ascii="Times New Roman" w:eastAsia="Times New Roman" w:hAnsi="Times New Roman" w:cs="Times New Roman"/>
      <w:sz w:val="20"/>
      <w:szCs w:val="20"/>
      <w:lang w:eastAsia="ru-RU"/>
    </w:rPr>
  </w:style>
  <w:style w:type="character" w:styleId="af1">
    <w:name w:val="footnote reference"/>
    <w:basedOn w:val="a0"/>
    <w:uiPriority w:val="99"/>
    <w:semiHidden/>
    <w:unhideWhenUsed/>
    <w:rsid w:val="00F64879"/>
    <w:rPr>
      <w:vertAlign w:val="superscript"/>
    </w:rPr>
  </w:style>
  <w:style w:type="character" w:styleId="af2">
    <w:name w:val="annotation reference"/>
    <w:basedOn w:val="a0"/>
    <w:uiPriority w:val="99"/>
    <w:semiHidden/>
    <w:unhideWhenUsed/>
    <w:rsid w:val="00366AFA"/>
    <w:rPr>
      <w:sz w:val="16"/>
      <w:szCs w:val="16"/>
    </w:rPr>
  </w:style>
  <w:style w:type="paragraph" w:styleId="af3">
    <w:name w:val="annotation text"/>
    <w:basedOn w:val="a"/>
    <w:link w:val="af4"/>
    <w:uiPriority w:val="99"/>
    <w:semiHidden/>
    <w:unhideWhenUsed/>
    <w:rsid w:val="00366AFA"/>
    <w:pPr>
      <w:spacing w:line="240" w:lineRule="auto"/>
    </w:pPr>
    <w:rPr>
      <w:sz w:val="20"/>
      <w:szCs w:val="20"/>
    </w:rPr>
  </w:style>
  <w:style w:type="character" w:customStyle="1" w:styleId="af4">
    <w:name w:val="Текст примечания Знак"/>
    <w:basedOn w:val="a0"/>
    <w:link w:val="af3"/>
    <w:uiPriority w:val="99"/>
    <w:semiHidden/>
    <w:rsid w:val="00366AFA"/>
    <w:rPr>
      <w:rFonts w:ascii="Calibri" w:eastAsia="Times New Roman" w:hAnsi="Calibri" w:cs="Times New Roman"/>
      <w:sz w:val="20"/>
      <w:szCs w:val="20"/>
      <w:lang w:eastAsia="en-US"/>
    </w:rPr>
  </w:style>
  <w:style w:type="paragraph" w:styleId="af5">
    <w:name w:val="annotation subject"/>
    <w:basedOn w:val="af3"/>
    <w:next w:val="af3"/>
    <w:link w:val="af6"/>
    <w:uiPriority w:val="99"/>
    <w:semiHidden/>
    <w:unhideWhenUsed/>
    <w:rsid w:val="00366AFA"/>
    <w:rPr>
      <w:b/>
      <w:bCs/>
    </w:rPr>
  </w:style>
  <w:style w:type="character" w:customStyle="1" w:styleId="af6">
    <w:name w:val="Тема примечания Знак"/>
    <w:basedOn w:val="af4"/>
    <w:link w:val="af5"/>
    <w:uiPriority w:val="99"/>
    <w:semiHidden/>
    <w:rsid w:val="00366AFA"/>
    <w:rPr>
      <w:rFonts w:ascii="Calibri" w:eastAsia="Times New Roman" w:hAnsi="Calibri" w:cs="Times New Roman"/>
      <w:b/>
      <w:bCs/>
      <w:sz w:val="20"/>
      <w:szCs w:val="20"/>
      <w:lang w:eastAsia="en-US"/>
    </w:rPr>
  </w:style>
  <w:style w:type="paragraph" w:styleId="af7">
    <w:name w:val="Revision"/>
    <w:hidden/>
    <w:uiPriority w:val="99"/>
    <w:semiHidden/>
    <w:rsid w:val="00A70E7E"/>
    <w:pPr>
      <w:spacing w:after="0" w:line="240" w:lineRule="auto"/>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mail.ioffe.ru" TargetMode="External"/><Relationship Id="rId3" Type="http://schemas.openxmlformats.org/officeDocument/2006/relationships/settings" Target="settings.xml"/><Relationship Id="rId7" Type="http://schemas.openxmlformats.org/officeDocument/2006/relationships/hyperlink" Target="http://www.ioff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3641</Words>
  <Characters>20760</Characters>
  <Application>Microsoft Office Word</Application>
  <DocSecurity>0</DocSecurity>
  <Lines>173</Lines>
  <Paragraphs>48</Paragraphs>
  <ScaleCrop>false</ScaleCrop>
  <Company/>
  <LinksUpToDate>false</LinksUpToDate>
  <CharactersWithSpaces>24353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Закирова</dc:creator>
  <cp:keywords/>
  <dc:description/>
  <cp:lastModifiedBy>Анастасия Сергеевна Васьковская</cp:lastModifiedBy>
  <cp:revision>4</cp:revision>
  <dcterms:created xsi:type="dcterms:W3CDTF">2026-05-20T11:30:00Z</dcterms:created>
  <dcterms:modified xsi:type="dcterms:W3CDTF">2026-05-25T11:57:00Z</dcterms:modified>
</cp:coreProperties>
</file>