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81" w:rsidRPr="002B17B4" w:rsidRDefault="00B75881" w:rsidP="00B75881">
      <w:pPr>
        <w:jc w:val="center"/>
        <w:rPr>
          <w:b/>
        </w:rPr>
      </w:pPr>
      <w:r w:rsidRPr="002B17B4">
        <w:rPr>
          <w:b/>
        </w:rPr>
        <w:t>КОНТРАКТ № </w:t>
      </w:r>
      <w:r>
        <w:rPr>
          <w:b/>
        </w:rPr>
        <w:t>__________</w:t>
      </w:r>
      <w:r w:rsidRPr="002B17B4">
        <w:rPr>
          <w:b/>
        </w:rPr>
        <w:t>__</w:t>
      </w:r>
    </w:p>
    <w:p w:rsidR="00B75881" w:rsidRPr="00C748E3" w:rsidRDefault="00B75881" w:rsidP="00B75881">
      <w:pPr>
        <w:autoSpaceDE w:val="0"/>
        <w:autoSpaceDN w:val="0"/>
        <w:adjustRightInd w:val="0"/>
        <w:spacing w:line="20" w:lineRule="atLeast"/>
        <w:jc w:val="center"/>
        <w:rPr>
          <w:b/>
          <w:bCs/>
          <w:sz w:val="28"/>
          <w:szCs w:val="28"/>
        </w:rPr>
      </w:pPr>
      <w:r>
        <w:rPr>
          <w:rStyle w:val="aff1"/>
          <w:sz w:val="28"/>
          <w:szCs w:val="28"/>
        </w:rPr>
        <w:t>Поставка лекарствен</w:t>
      </w:r>
      <w:r w:rsidRPr="0099525E">
        <w:rPr>
          <w:rStyle w:val="aff1"/>
          <w:sz w:val="28"/>
          <w:szCs w:val="28"/>
        </w:rPr>
        <w:t xml:space="preserve">ных препаратов </w:t>
      </w:r>
    </w:p>
    <w:p w:rsidR="00B75881" w:rsidRPr="00C06032" w:rsidRDefault="00B75881" w:rsidP="00B75881">
      <w:pPr>
        <w:jc w:val="center"/>
        <w:rPr>
          <w:b/>
          <w:color w:val="000000"/>
        </w:rPr>
      </w:pPr>
      <w:r>
        <w:rPr>
          <w:rStyle w:val="aff1"/>
          <w:bCs w:val="0"/>
          <w:color w:val="000000"/>
        </w:rPr>
        <w:t xml:space="preserve">ИКЗ: </w:t>
      </w:r>
      <w:r w:rsidRPr="007F4C27">
        <w:rPr>
          <w:b/>
          <w:color w:val="000000"/>
          <w:shd w:val="clear" w:color="auto" w:fill="FAFAFA"/>
        </w:rPr>
        <w:t>261771300322277130100100010000000244</w:t>
      </w:r>
    </w:p>
    <w:tbl>
      <w:tblPr>
        <w:tblW w:w="5000" w:type="pct"/>
        <w:tblCellMar>
          <w:top w:w="28" w:type="dxa"/>
          <w:left w:w="85" w:type="dxa"/>
          <w:bottom w:w="28" w:type="dxa"/>
          <w:right w:w="85" w:type="dxa"/>
        </w:tblCellMar>
        <w:tblLook w:val="04A0" w:firstRow="1" w:lastRow="0" w:firstColumn="1" w:lastColumn="0" w:noHBand="0" w:noVBand="1"/>
      </w:tblPr>
      <w:tblGrid>
        <w:gridCol w:w="5102"/>
        <w:gridCol w:w="5103"/>
      </w:tblGrid>
      <w:tr w:rsidR="00B75881" w:rsidRPr="002B17B4" w:rsidTr="00613D09">
        <w:trPr>
          <w:trHeight w:val="283"/>
        </w:trPr>
        <w:tc>
          <w:tcPr>
            <w:tcW w:w="2500" w:type="pct"/>
            <w:shd w:val="clear" w:color="auto" w:fill="auto"/>
            <w:vAlign w:val="center"/>
          </w:tcPr>
          <w:p w:rsidR="00B75881" w:rsidRPr="002B17B4" w:rsidRDefault="00B75881" w:rsidP="00613D09">
            <w:r w:rsidRPr="002B17B4">
              <w:t>г. Москва</w:t>
            </w:r>
          </w:p>
        </w:tc>
        <w:tc>
          <w:tcPr>
            <w:tcW w:w="2500" w:type="pct"/>
            <w:shd w:val="clear" w:color="auto" w:fill="auto"/>
            <w:vAlign w:val="center"/>
          </w:tcPr>
          <w:p w:rsidR="00B75881" w:rsidRPr="002B17B4" w:rsidRDefault="00B75881" w:rsidP="00613D09">
            <w:pPr>
              <w:jc w:val="right"/>
              <w:rPr>
                <w:b/>
              </w:rPr>
            </w:pPr>
            <w:r w:rsidRPr="002B17B4">
              <w:t>«__» ________ 202</w:t>
            </w:r>
            <w:r>
              <w:t>6</w:t>
            </w:r>
            <w:r w:rsidRPr="002B17B4">
              <w:t> г.</w:t>
            </w:r>
          </w:p>
        </w:tc>
      </w:tr>
    </w:tbl>
    <w:p w:rsidR="00B75881" w:rsidRPr="00C318A9" w:rsidRDefault="00B75881" w:rsidP="00B75881">
      <w:pPr>
        <w:widowControl w:val="0"/>
        <w:autoSpaceDE w:val="0"/>
        <w:autoSpaceDN w:val="0"/>
        <w:ind w:firstLine="708"/>
        <w:jc w:val="both"/>
      </w:pPr>
      <w:r w:rsidRPr="002B17B4">
        <w:rPr>
          <w:b/>
        </w:rPr>
        <w:t xml:space="preserve">Федеральное государственное бюджетное учреждение «Национальный медицинский исследовательский центр травматологии и ортопедии имени Н.Н. </w:t>
      </w:r>
      <w:proofErr w:type="spellStart"/>
      <w:r w:rsidRPr="002B17B4">
        <w:rPr>
          <w:b/>
        </w:rPr>
        <w:t>Приорова</w:t>
      </w:r>
      <w:proofErr w:type="spellEnd"/>
      <w:r w:rsidRPr="002B17B4">
        <w:rPr>
          <w:b/>
        </w:rPr>
        <w:t>» Министерства здравоохранения Российской Федерац</w:t>
      </w:r>
      <w:r w:rsidRPr="002B17B4">
        <w:t xml:space="preserve">ии (сокращенное название: ФГБУ «НМИЦ ТО им. Н.Н. </w:t>
      </w:r>
      <w:proofErr w:type="spellStart"/>
      <w:r w:rsidRPr="002B17B4">
        <w:t>Приорова</w:t>
      </w:r>
      <w:proofErr w:type="spellEnd"/>
      <w:r w:rsidRPr="002B17B4">
        <w:t>» Минздрава России)</w:t>
      </w:r>
      <w:r w:rsidRPr="002B17B4">
        <w:rPr>
          <w:b/>
        </w:rPr>
        <w:t xml:space="preserve">, </w:t>
      </w:r>
      <w:r w:rsidRPr="002B17B4">
        <w:t xml:space="preserve">именуемое в дальнейшем «Заказчик», в лице </w:t>
      </w:r>
      <w:r w:rsidRPr="002B17B4">
        <w:rPr>
          <w:b/>
        </w:rPr>
        <w:t>Директора Назаренко Антона Герасимовича</w:t>
      </w:r>
      <w:r w:rsidRPr="002B17B4">
        <w:t xml:space="preserve">, действующего на основании Устава, с одной стороны и </w:t>
      </w:r>
      <w:r w:rsidRPr="002B17B4">
        <w:rPr>
          <w:b/>
        </w:rPr>
        <w:t xml:space="preserve">______________________________________________________________________ </w:t>
      </w:r>
      <w:r w:rsidRPr="002B17B4">
        <w:rPr>
          <w:b/>
          <w:color w:val="0D0D0D"/>
        </w:rPr>
        <w:t>(</w:t>
      </w:r>
      <w:r w:rsidRPr="002B17B4">
        <w:rPr>
          <w:b/>
        </w:rPr>
        <w:t>сокращенное наименование – _____________________)</w:t>
      </w:r>
      <w:r w:rsidRPr="002B17B4">
        <w:t xml:space="preserve">, именуемое в дальнейшем «Поставщик», в лице </w:t>
      </w:r>
      <w:r w:rsidRPr="002B17B4">
        <w:rPr>
          <w:b/>
        </w:rPr>
        <w:t>________________________________________________________________</w:t>
      </w:r>
      <w:r w:rsidRPr="002B17B4">
        <w:t xml:space="preserve">, действующего на основании __________, с другой стороны, здесь и далее именуемые «Стороны», в порядке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t>на основании п.4.ч.1.ст.93</w:t>
      </w:r>
      <w:r w:rsidRPr="002B17B4">
        <w:t xml:space="preserve"> </w:t>
      </w:r>
      <w:r w:rsidRPr="002B17B4">
        <w:rPr>
          <w:bCs/>
        </w:rPr>
        <w:t xml:space="preserve">(идентификационный код </w:t>
      </w:r>
      <w:r w:rsidRPr="00AC0649">
        <w:t xml:space="preserve">закупки  </w:t>
      </w:r>
      <w:r>
        <w:rPr>
          <w:rFonts w:ascii="Tahoma" w:hAnsi="Tahoma" w:cs="Tahoma"/>
          <w:color w:val="383838"/>
          <w:sz w:val="18"/>
          <w:szCs w:val="18"/>
          <w:shd w:val="clear" w:color="auto" w:fill="FFFFFF"/>
        </w:rPr>
        <w:t>_____________________</w:t>
      </w:r>
      <w:r w:rsidRPr="002B17B4">
        <w:rPr>
          <w:bCs/>
        </w:rPr>
        <w:t>)</w:t>
      </w:r>
      <w:r>
        <w:t xml:space="preserve">  </w:t>
      </w:r>
      <w:r w:rsidRPr="00EF778D">
        <w:t xml:space="preserve">на основании итогового протокола закупочной сессии от </w:t>
      </w:r>
      <w:r>
        <w:rPr>
          <w:highlight w:val="yellow"/>
          <w:shd w:val="clear" w:color="auto" w:fill="FFFFFF"/>
        </w:rPr>
        <w:t>________________</w:t>
      </w:r>
      <w:r w:rsidRPr="00046484">
        <w:rPr>
          <w:highlight w:val="yellow"/>
          <w:shd w:val="clear" w:color="auto" w:fill="FFFFFF"/>
        </w:rPr>
        <w:t xml:space="preserve">. </w:t>
      </w:r>
      <w:r w:rsidRPr="00EF778D">
        <w:t>проведенной с использованием единого агрегатора торговли (</w:t>
      </w:r>
      <w:hyperlink r:id="rId7" w:history="1">
        <w:r w:rsidRPr="00EF778D">
          <w:rPr>
            <w:rStyle w:val="af9"/>
          </w:rPr>
          <w:t>https://agregatoreat.ru/</w:t>
        </w:r>
      </w:hyperlink>
      <w:r w:rsidRPr="00EF778D">
        <w:t>)</w:t>
      </w:r>
      <w:r>
        <w:t xml:space="preserve"> </w:t>
      </w:r>
      <w:r w:rsidRPr="002B17B4">
        <w:t>заключили настоящий контракт (далее – Контракт) о нижеследующем:</w:t>
      </w:r>
    </w:p>
    <w:p w:rsidR="00B75881" w:rsidRPr="002B17B4" w:rsidRDefault="00B75881" w:rsidP="00B75881">
      <w:pPr>
        <w:pStyle w:val="2"/>
        <w:spacing w:before="120" w:after="120"/>
        <w:jc w:val="center"/>
        <w:rPr>
          <w:rFonts w:ascii="Times New Roman" w:hAnsi="Times New Roman"/>
          <w:b/>
          <w:color w:val="auto"/>
          <w:sz w:val="24"/>
          <w:szCs w:val="24"/>
        </w:rPr>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 ПРЕДМЕТ КОНТРАКТА</w:t>
      </w:r>
    </w:p>
    <w:p w:rsidR="00B75881" w:rsidRPr="00046484" w:rsidRDefault="00B75881" w:rsidP="00B75881">
      <w:pPr>
        <w:ind w:firstLine="709"/>
        <w:jc w:val="both"/>
        <w:rPr>
          <w:b/>
        </w:rPr>
      </w:pPr>
      <w:r w:rsidRPr="002B17B4">
        <w:t xml:space="preserve">1.1. В соответствии с Контрактом Поставщик обязуется в порядке и сроки, предусмотренные Контрактом, осуществить </w:t>
      </w:r>
      <w:r w:rsidRPr="008D3811">
        <w:rPr>
          <w:b/>
        </w:rPr>
        <w:t>поставку лекарственного препарата для медицинского применения</w:t>
      </w:r>
      <w:r>
        <w:t xml:space="preserve"> </w:t>
      </w:r>
      <w:r w:rsidRPr="00046484">
        <w:rPr>
          <w:b/>
        </w:rPr>
        <w:t xml:space="preserve">(МНН </w:t>
      </w:r>
      <w:proofErr w:type="gramStart"/>
      <w:r w:rsidRPr="00046484">
        <w:rPr>
          <w:b/>
        </w:rPr>
        <w:t>–</w:t>
      </w:r>
      <w:r>
        <w:rPr>
          <w:b/>
        </w:rPr>
        <w:t xml:space="preserve">  )</w:t>
      </w:r>
      <w:proofErr w:type="gramEnd"/>
    </w:p>
    <w:p w:rsidR="00B75881" w:rsidRPr="002B17B4" w:rsidRDefault="00B75881" w:rsidP="00B75881">
      <w:pPr>
        <w:jc w:val="both"/>
      </w:pPr>
      <w:proofErr w:type="gramStart"/>
      <w:r w:rsidRPr="00046484">
        <w:rPr>
          <w:b/>
        </w:rPr>
        <w:t>)</w:t>
      </w:r>
      <w:r>
        <w:t xml:space="preserve"> </w:t>
      </w:r>
      <w:r w:rsidRPr="00B860A4">
        <w:t xml:space="preserve"> (</w:t>
      </w:r>
      <w:proofErr w:type="gramEnd"/>
      <w:r w:rsidRPr="00B860A4">
        <w:t xml:space="preserve">код </w:t>
      </w:r>
      <w:r w:rsidRPr="00C06032">
        <w:rPr>
          <w:i/>
        </w:rPr>
        <w:t>ОКПД 2</w:t>
      </w:r>
      <w:r>
        <w:rPr>
          <w:i/>
        </w:rPr>
        <w:t xml:space="preserve"> </w:t>
      </w:r>
      <w:r w:rsidRPr="00C06032">
        <w:rPr>
          <w:i/>
        </w:rPr>
        <w:t>-</w:t>
      </w:r>
      <w:r>
        <w:rPr>
          <w:i/>
        </w:rPr>
        <w:t xml:space="preserve"> ________________</w:t>
      </w:r>
      <w:r w:rsidRPr="00B860A4">
        <w:t>)</w:t>
      </w:r>
      <w:r w:rsidRPr="004A36F7">
        <w:t xml:space="preserve"> </w:t>
      </w:r>
      <w:r w:rsidRPr="002B17B4">
        <w:t xml:space="preserve"> (далее – Товар) по заявке Заказчика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B75881" w:rsidRDefault="00B75881" w:rsidP="00B75881">
      <w:pPr>
        <w:ind w:firstLine="709"/>
        <w:jc w:val="both"/>
      </w:pPr>
      <w:r w:rsidRPr="002B17B4">
        <w:t>1.2. Номенклатура Товара и его количество, технические показатели, наименование страны происхождения и иные характеристики Товара указаны в Спецификации (Приложение № 1 к Контракту).</w:t>
      </w:r>
    </w:p>
    <w:p w:rsidR="00B75881" w:rsidRPr="00423CF3" w:rsidRDefault="00B75881" w:rsidP="00B75881">
      <w:pPr>
        <w:pStyle w:val="ConsPlusNormal"/>
        <w:keepNext/>
        <w:ind w:firstLine="709"/>
        <w:jc w:val="both"/>
        <w:rPr>
          <w:sz w:val="24"/>
          <w:szCs w:val="24"/>
        </w:rPr>
      </w:pPr>
      <w:r w:rsidRPr="00423CF3">
        <w:rPr>
          <w:sz w:val="24"/>
          <w:szCs w:val="24"/>
        </w:rPr>
        <w:t xml:space="preserve">1.3. Поставка Товара осуществляется с разгрузкой </w:t>
      </w:r>
      <w:r>
        <w:rPr>
          <w:sz w:val="24"/>
          <w:szCs w:val="24"/>
        </w:rPr>
        <w:t xml:space="preserve">с </w:t>
      </w:r>
      <w:r w:rsidRPr="00423CF3">
        <w:rPr>
          <w:sz w:val="24"/>
          <w:szCs w:val="24"/>
        </w:rPr>
        <w:t xml:space="preserve">транспортного средства в сроки, </w:t>
      </w:r>
      <w:proofErr w:type="gramStart"/>
      <w:r w:rsidRPr="00423CF3">
        <w:rPr>
          <w:sz w:val="24"/>
          <w:szCs w:val="24"/>
        </w:rPr>
        <w:t xml:space="preserve">определенные </w:t>
      </w:r>
      <w:r>
        <w:rPr>
          <w:sz w:val="24"/>
          <w:szCs w:val="24"/>
        </w:rPr>
        <w:t xml:space="preserve"> Контрактом</w:t>
      </w:r>
      <w:proofErr w:type="gramEnd"/>
      <w:r w:rsidRPr="00423CF3">
        <w:rPr>
          <w:sz w:val="24"/>
          <w:szCs w:val="24"/>
        </w:rPr>
        <w:t>, в следующем порядке:</w:t>
      </w:r>
    </w:p>
    <w:p w:rsidR="00B75881" w:rsidRDefault="00B75881" w:rsidP="00B75881">
      <w:pPr>
        <w:pStyle w:val="ConsPlusNormal"/>
        <w:ind w:firstLine="709"/>
        <w:jc w:val="both"/>
        <w:rPr>
          <w:sz w:val="24"/>
          <w:szCs w:val="24"/>
        </w:rPr>
      </w:pPr>
      <w:r w:rsidRPr="00423CF3">
        <w:rPr>
          <w:sz w:val="24"/>
          <w:szCs w:val="24"/>
        </w:rPr>
        <w:t xml:space="preserve">Поставщик доставляет Товар </w:t>
      </w:r>
      <w:r>
        <w:rPr>
          <w:sz w:val="24"/>
          <w:szCs w:val="24"/>
        </w:rPr>
        <w:t xml:space="preserve">на склад </w:t>
      </w:r>
      <w:r w:rsidRPr="00423CF3">
        <w:rPr>
          <w:sz w:val="24"/>
          <w:szCs w:val="24"/>
        </w:rPr>
        <w:t xml:space="preserve">Заказчику по адресу </w:t>
      </w:r>
      <w:r>
        <w:rPr>
          <w:sz w:val="24"/>
          <w:szCs w:val="24"/>
        </w:rPr>
        <w:t xml:space="preserve">г. Москва, ул. </w:t>
      </w:r>
      <w:proofErr w:type="spellStart"/>
      <w:r>
        <w:rPr>
          <w:sz w:val="24"/>
          <w:szCs w:val="24"/>
        </w:rPr>
        <w:t>Приорова</w:t>
      </w:r>
      <w:proofErr w:type="spellEnd"/>
      <w:r>
        <w:rPr>
          <w:sz w:val="24"/>
          <w:szCs w:val="24"/>
        </w:rPr>
        <w:t xml:space="preserve">, д. 10 </w:t>
      </w:r>
      <w:r w:rsidRPr="00423CF3">
        <w:rPr>
          <w:sz w:val="24"/>
          <w:szCs w:val="24"/>
        </w:rPr>
        <w:t>(далее - Место доставки).</w:t>
      </w:r>
    </w:p>
    <w:p w:rsidR="00B75881" w:rsidRPr="00EB2F1A" w:rsidRDefault="00B75881" w:rsidP="00B75881">
      <w:pPr>
        <w:pStyle w:val="ConsPlusNormal"/>
        <w:ind w:firstLine="709"/>
        <w:jc w:val="both"/>
        <w:rPr>
          <w:sz w:val="24"/>
          <w:szCs w:val="24"/>
        </w:rPr>
      </w:pPr>
      <w:r w:rsidRPr="00EB2F1A">
        <w:rPr>
          <w:sz w:val="24"/>
          <w:szCs w:val="24"/>
        </w:rPr>
        <w:t>1.4.</w:t>
      </w:r>
      <w:r>
        <w:rPr>
          <w:sz w:val="24"/>
          <w:szCs w:val="24"/>
        </w:rPr>
        <w:t xml:space="preserve"> </w:t>
      </w:r>
      <w:r w:rsidRPr="0047498F">
        <w:rPr>
          <w:sz w:val="24"/>
          <w:szCs w:val="24"/>
        </w:rPr>
        <w:t xml:space="preserve">Поставка товара осуществляется по заявкам Заказчика. </w:t>
      </w:r>
    </w:p>
    <w:p w:rsidR="00B75881" w:rsidRPr="002B17B4" w:rsidRDefault="00B75881" w:rsidP="00B75881">
      <w:pPr>
        <w:ind w:firstLine="709"/>
        <w:jc w:val="both"/>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2. ЦЕНА КОНТРАКТА</w:t>
      </w:r>
    </w:p>
    <w:p w:rsidR="00B75881" w:rsidRPr="002B17B4" w:rsidRDefault="00B75881" w:rsidP="00B75881">
      <w:pPr>
        <w:pStyle w:val="-0"/>
        <w:numPr>
          <w:ilvl w:val="0"/>
          <w:numId w:val="0"/>
        </w:numPr>
        <w:ind w:firstLine="709"/>
      </w:pPr>
      <w:r w:rsidRPr="002B17B4">
        <w:t>2.1. Цена Контракта и валюта платежа устанавливаются в российских рублях.</w:t>
      </w:r>
    </w:p>
    <w:p w:rsidR="00B75881" w:rsidRDefault="00B75881" w:rsidP="00B75881">
      <w:pPr>
        <w:pStyle w:val="-0"/>
        <w:numPr>
          <w:ilvl w:val="0"/>
          <w:numId w:val="0"/>
        </w:numPr>
        <w:ind w:firstLine="709"/>
      </w:pPr>
      <w:r w:rsidRPr="00716048">
        <w:t xml:space="preserve">2.2. Цена Контракта составляет </w:t>
      </w:r>
      <w:r w:rsidRPr="00716048">
        <w:rPr>
          <w:b/>
        </w:rPr>
        <w:t>_______,__ (___________________________________) рублей __ копеек</w:t>
      </w:r>
      <w:r w:rsidRPr="00716048">
        <w:t>, включая НДС</w:t>
      </w:r>
      <w:r w:rsidRPr="00716048">
        <w:rPr>
          <w:rStyle w:val="af"/>
          <w:b/>
        </w:rPr>
        <w:footnoteReference w:id="1"/>
      </w:r>
      <w:r w:rsidRPr="00716048">
        <w:t xml:space="preserve"> ______,__ (__________________________________) рублей __ копеек</w:t>
      </w:r>
      <w:r w:rsidRPr="00716048">
        <w:rPr>
          <w:i/>
        </w:rPr>
        <w:t xml:space="preserve"> </w:t>
      </w:r>
      <w:r w:rsidRPr="00716048">
        <w:t>(далее – Цена Контракта)</w:t>
      </w:r>
      <w:r w:rsidRPr="00716048">
        <w:rPr>
          <w:rStyle w:val="af"/>
          <w:b/>
        </w:rPr>
        <w:footnoteReference w:id="2"/>
      </w:r>
      <w:r w:rsidRPr="00716048">
        <w:t>.</w:t>
      </w:r>
    </w:p>
    <w:p w:rsidR="00B75881" w:rsidRPr="002B17B4" w:rsidRDefault="00B75881" w:rsidP="00B75881">
      <w:pPr>
        <w:widowControl w:val="0"/>
        <w:ind w:firstLine="709"/>
        <w:jc w:val="both"/>
      </w:pPr>
      <w:r w:rsidRPr="002B17B4">
        <w:t xml:space="preserve">2.3. Цена Контракта включает в себя стоимость Товара, а также все расходы на страхование, уплату налогов, пошлины, сборы, стоимость упаковки (тары), маркировки; затраты на доставку по адресу Заказчика, погрузку/разгрузку, подъем на этаж/спуск по лестнице до места расположения, размещение, уборку мусора после распаковки, обучение и инструктаж, иные расходы, связанные с исполнением Контракта и другие обязательные платежи, которые Поставщик должен выплатить в </w:t>
      </w:r>
      <w:r w:rsidRPr="002B17B4">
        <w:lastRenderedPageBreak/>
        <w:t>связи с выполнением обязательств по Контракту в соответствии с законодательством Российской Федерации.</w:t>
      </w:r>
    </w:p>
    <w:p w:rsidR="00B75881" w:rsidRPr="002B17B4" w:rsidRDefault="00B75881" w:rsidP="00B75881">
      <w:pPr>
        <w:widowControl w:val="0"/>
        <w:ind w:firstLine="709"/>
        <w:jc w:val="both"/>
      </w:pPr>
      <w:r w:rsidRPr="002B17B4">
        <w:t>2.4. Цена Контракта является твердой и определяется на весь срок его исполнения, за исключением случаев, установленных п. 2.5 и п. 2.6 Контракта или предусмотренных законодательством России.</w:t>
      </w:r>
    </w:p>
    <w:p w:rsidR="00B75881" w:rsidRPr="002B17B4" w:rsidRDefault="00B75881" w:rsidP="00B75881">
      <w:pPr>
        <w:widowControl w:val="0"/>
        <w:ind w:firstLine="709"/>
        <w:jc w:val="both"/>
      </w:pPr>
      <w:r w:rsidRPr="002B17B4">
        <w:t>Цена Контракта определяется с применением понижающего коэффициента к единице каждого Товара пропорционально снижению начальной (максимальной) цены контракта, предложенной победителем закупки.</w:t>
      </w:r>
    </w:p>
    <w:p w:rsidR="00B75881" w:rsidRPr="002B17B4" w:rsidRDefault="00B75881" w:rsidP="00B75881">
      <w:pPr>
        <w:widowControl w:val="0"/>
        <w:tabs>
          <w:tab w:val="left" w:pos="1164"/>
        </w:tabs>
        <w:ind w:firstLine="709"/>
        <w:jc w:val="both"/>
        <w:rPr>
          <w:rFonts w:eastAsia="Calibri"/>
          <w:lang w:eastAsia="en-US"/>
        </w:rPr>
      </w:pPr>
      <w:r w:rsidRPr="002B17B4">
        <w:t>2.5. Цена Контракта может быть изменена,</w:t>
      </w:r>
      <w:r w:rsidRPr="002B17B4">
        <w:rPr>
          <w:rFonts w:eastAsia="Calibri"/>
          <w:lang w:eastAsia="en-US"/>
        </w:rPr>
        <w:t xml:space="preserve"> если по предложению Заказчика увеличивается предусмотренное Контрактом количество </w:t>
      </w:r>
      <w:r w:rsidRPr="002B17B4">
        <w:t>Товара</w:t>
      </w:r>
      <w:r w:rsidRPr="002B17B4">
        <w:rPr>
          <w:rFonts w:eastAsia="Calibri"/>
          <w:lang w:eastAsia="en-US"/>
        </w:rPr>
        <w:t xml:space="preserve"> не более чем на десять процентов или уменьшается предусмотренное Контрактом количество </w:t>
      </w:r>
      <w:r w:rsidRPr="002B17B4">
        <w:t>Товара</w:t>
      </w:r>
      <w:r w:rsidRPr="002B17B4">
        <w:rPr>
          <w:rFonts w:eastAsia="Calibri"/>
          <w:lang w:eastAsia="en-US"/>
        </w:rPr>
        <w:t xml:space="preserve"> не более чем на десять процентов.</w:t>
      </w:r>
    </w:p>
    <w:p w:rsidR="00B75881" w:rsidRPr="002B17B4" w:rsidRDefault="00B75881" w:rsidP="00B75881">
      <w:pPr>
        <w:autoSpaceDE w:val="0"/>
        <w:autoSpaceDN w:val="0"/>
        <w:adjustRightInd w:val="0"/>
        <w:ind w:firstLine="709"/>
        <w:jc w:val="both"/>
        <w:rPr>
          <w:rFonts w:eastAsia="Calibri"/>
          <w:lang w:eastAsia="en-US"/>
        </w:rPr>
      </w:pPr>
      <w:r w:rsidRPr="002B17B4">
        <w:rPr>
          <w:rFonts w:eastAsia="Calibri"/>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Pr="002B17B4">
        <w:t>Товара</w:t>
      </w:r>
      <w:r w:rsidRPr="002B17B4">
        <w:rPr>
          <w:rFonts w:eastAsia="Calibri"/>
          <w:lang w:eastAsia="en-US"/>
        </w:rPr>
        <w:t xml:space="preserve">, исходя из установленной в Контракте цены единицы </w:t>
      </w:r>
      <w:r w:rsidRPr="002B17B4">
        <w:t>Товара</w:t>
      </w:r>
      <w:r w:rsidRPr="002B17B4">
        <w:rPr>
          <w:rFonts w:eastAsia="Calibri"/>
          <w:lang w:eastAsia="en-US"/>
        </w:rPr>
        <w:t xml:space="preserve">, но не более чем на десять процентов Цены Контракта. При уменьшении предусмотренного Контрактом количества </w:t>
      </w:r>
      <w:r w:rsidRPr="002B17B4">
        <w:t>Товара</w:t>
      </w:r>
      <w:r w:rsidRPr="002B17B4">
        <w:rPr>
          <w:rFonts w:eastAsia="Calibri"/>
          <w:lang w:eastAsia="en-US"/>
        </w:rPr>
        <w:t xml:space="preserve"> Стороны Контракта обязаны уменьшить Цену Контракта исходя из цены единицы </w:t>
      </w:r>
      <w:r w:rsidRPr="002B17B4">
        <w:t>Товара</w:t>
      </w:r>
      <w:r w:rsidRPr="002B17B4">
        <w:rPr>
          <w:rFonts w:eastAsia="Calibri"/>
          <w:lang w:eastAsia="en-US"/>
        </w:rPr>
        <w:t xml:space="preserve">. Цена единицы дополнительно поставляемого </w:t>
      </w:r>
      <w:r w:rsidRPr="002B17B4">
        <w:t>Товара</w:t>
      </w:r>
      <w:r w:rsidRPr="002B17B4">
        <w:rPr>
          <w:rFonts w:eastAsia="Calibri"/>
          <w:lang w:eastAsia="en-US"/>
        </w:rPr>
        <w:t xml:space="preserve"> или цена единицы </w:t>
      </w:r>
      <w:r w:rsidRPr="002B17B4">
        <w:t>Товара</w:t>
      </w:r>
      <w:r w:rsidRPr="002B17B4">
        <w:rPr>
          <w:rFonts w:eastAsia="Calibri"/>
          <w:lang w:eastAsia="en-US"/>
        </w:rPr>
        <w:t xml:space="preserve"> </w:t>
      </w:r>
      <w:proofErr w:type="gramStart"/>
      <w:r w:rsidRPr="002B17B4">
        <w:rPr>
          <w:rFonts w:eastAsia="Calibri"/>
          <w:lang w:eastAsia="en-US"/>
        </w:rPr>
        <w:t>при уменьшении</w:t>
      </w:r>
      <w:proofErr w:type="gramEnd"/>
      <w:r w:rsidRPr="002B17B4">
        <w:rPr>
          <w:rFonts w:eastAsia="Calibri"/>
          <w:lang w:eastAsia="en-US"/>
        </w:rPr>
        <w:t xml:space="preserve"> предусмотренного Контрактом количества поставляемого </w:t>
      </w:r>
      <w:r w:rsidRPr="002B17B4">
        <w:t>Товара</w:t>
      </w:r>
      <w:r w:rsidRPr="002B17B4">
        <w:rPr>
          <w:rFonts w:eastAsia="Calibri"/>
          <w:lang w:eastAsia="en-US"/>
        </w:rPr>
        <w:t xml:space="preserve"> должна определяться как частное от деления первоначальной Цены Контракта на предусмотренное в Контракте количество </w:t>
      </w:r>
      <w:r w:rsidRPr="002B17B4">
        <w:t>Товара</w:t>
      </w:r>
      <w:r w:rsidRPr="002B17B4">
        <w:rPr>
          <w:rFonts w:eastAsia="Calibri"/>
          <w:lang w:eastAsia="en-US"/>
        </w:rPr>
        <w:t>.</w:t>
      </w:r>
    </w:p>
    <w:p w:rsidR="00B75881" w:rsidRPr="002B17B4" w:rsidRDefault="00B75881" w:rsidP="00B75881">
      <w:pPr>
        <w:widowControl w:val="0"/>
        <w:ind w:firstLine="709"/>
        <w:jc w:val="both"/>
        <w:rPr>
          <w:rFonts w:eastAsia="Calibri"/>
          <w:lang w:eastAsia="en-US"/>
        </w:rPr>
      </w:pPr>
      <w:r w:rsidRPr="002B17B4">
        <w:rPr>
          <w:rFonts w:eastAsia="Calibri"/>
          <w:lang w:eastAsia="en-US"/>
        </w:rPr>
        <w:t xml:space="preserve">2.6. По соглашению Сторон Цена Контракта может быть снижена </w:t>
      </w:r>
      <w:proofErr w:type="gramStart"/>
      <w:r w:rsidRPr="002B17B4">
        <w:rPr>
          <w:rFonts w:eastAsia="Calibri"/>
          <w:lang w:eastAsia="en-US"/>
        </w:rPr>
        <w:t>без изменения</w:t>
      </w:r>
      <w:proofErr w:type="gramEnd"/>
      <w:r w:rsidRPr="002B17B4">
        <w:rPr>
          <w:rFonts w:eastAsia="Calibri"/>
          <w:lang w:eastAsia="en-US"/>
        </w:rPr>
        <w:t xml:space="preserve"> предусмотренного Контрактом количества </w:t>
      </w:r>
      <w:r w:rsidRPr="002B17B4">
        <w:t>Товара</w:t>
      </w:r>
      <w:r w:rsidRPr="002B17B4">
        <w:rPr>
          <w:rFonts w:eastAsia="Calibri"/>
          <w:lang w:eastAsia="en-US"/>
        </w:rPr>
        <w:t xml:space="preserve"> и иных условий Контракта.</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3. ВЗАИМОДЕЙСТВИЕ СТОРОН</w:t>
      </w:r>
    </w:p>
    <w:p w:rsidR="00B75881" w:rsidRPr="002B17B4" w:rsidRDefault="00B75881" w:rsidP="00B75881">
      <w:pPr>
        <w:keepNext/>
        <w:widowControl w:val="0"/>
        <w:ind w:firstLine="708"/>
        <w:jc w:val="both"/>
        <w:rPr>
          <w:b/>
        </w:rPr>
      </w:pPr>
      <w:r w:rsidRPr="002B17B4">
        <w:rPr>
          <w:b/>
        </w:rPr>
        <w:t>3.1. Поставщик обязан:</w:t>
      </w:r>
    </w:p>
    <w:p w:rsidR="00B75881" w:rsidRPr="002B17B4" w:rsidRDefault="00B75881" w:rsidP="00B75881">
      <w:pPr>
        <w:pStyle w:val="-0"/>
        <w:numPr>
          <w:ilvl w:val="0"/>
          <w:numId w:val="0"/>
        </w:numPr>
        <w:ind w:firstLine="709"/>
      </w:pPr>
      <w:r w:rsidRPr="002B17B4">
        <w:t>3.1.1. поставить Товар в строгом соответствии с условиями Контракта в полном объеме, надлежащего качества и в установленные сроки;</w:t>
      </w:r>
    </w:p>
    <w:p w:rsidR="00B75881" w:rsidRPr="002B17B4" w:rsidRDefault="00B75881" w:rsidP="00B75881">
      <w:pPr>
        <w:pStyle w:val="-0"/>
        <w:numPr>
          <w:ilvl w:val="0"/>
          <w:numId w:val="0"/>
        </w:numPr>
        <w:ind w:firstLine="709"/>
      </w:pPr>
      <w:r w:rsidRPr="002B17B4">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B75881" w:rsidRPr="002B17B4" w:rsidRDefault="00B75881" w:rsidP="00B75881">
      <w:pPr>
        <w:pStyle w:val="-0"/>
        <w:numPr>
          <w:ilvl w:val="0"/>
          <w:numId w:val="0"/>
        </w:numPr>
        <w:ind w:firstLine="709"/>
      </w:pPr>
      <w:r w:rsidRPr="002B17B4">
        <w:t>3.1.3. пред</w:t>
      </w:r>
      <w:r>
        <w:t>о</w:t>
      </w:r>
      <w:r w:rsidRPr="002B17B4">
        <w:t>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75881" w:rsidRPr="002B17B4" w:rsidRDefault="00B75881" w:rsidP="00B75881">
      <w:pPr>
        <w:pStyle w:val="-0"/>
        <w:numPr>
          <w:ilvl w:val="0"/>
          <w:numId w:val="0"/>
        </w:numPr>
        <w:ind w:firstLine="709"/>
      </w:pPr>
      <w:r w:rsidRPr="002B17B4">
        <w:t>3.1.4. незамедлительно информировать Заказчика обо всех обстоятельствах, препятствующих исполнению Контракта;</w:t>
      </w:r>
    </w:p>
    <w:p w:rsidR="00B75881" w:rsidRPr="002B17B4" w:rsidRDefault="00B75881" w:rsidP="00B75881">
      <w:pPr>
        <w:pStyle w:val="-0"/>
        <w:numPr>
          <w:ilvl w:val="0"/>
          <w:numId w:val="0"/>
        </w:numPr>
        <w:ind w:firstLine="709"/>
      </w:pPr>
      <w:r w:rsidRPr="002B17B4">
        <w:t>3.1.5. своими силами и за свой счет устранять допущенные недостатки при поставке Товара;</w:t>
      </w:r>
    </w:p>
    <w:p w:rsidR="00B75881" w:rsidRPr="002B17B4" w:rsidRDefault="00B75881" w:rsidP="00B75881">
      <w:pPr>
        <w:pStyle w:val="-0"/>
        <w:numPr>
          <w:ilvl w:val="0"/>
          <w:numId w:val="0"/>
        </w:numPr>
        <w:ind w:firstLine="709"/>
      </w:pPr>
      <w:r w:rsidRPr="002B17B4">
        <w:t>3.1.6. выполнять свои обязательства, предусмотренные положениями Контракта;</w:t>
      </w:r>
    </w:p>
    <w:p w:rsidR="00B75881" w:rsidRPr="002B17B4" w:rsidRDefault="00B75881" w:rsidP="00B75881">
      <w:pPr>
        <w:pStyle w:val="ConsPlusNormal"/>
        <w:ind w:firstLine="709"/>
        <w:jc w:val="both"/>
        <w:rPr>
          <w:sz w:val="24"/>
          <w:szCs w:val="24"/>
        </w:rPr>
      </w:pPr>
      <w:r w:rsidRPr="002B17B4">
        <w:rPr>
          <w:sz w:val="24"/>
          <w:szCs w:val="24"/>
        </w:rPr>
        <w:t>3.1.7. обеспечивать гарантии на Товар в соответствии с разделом 7 Контракта.</w:t>
      </w:r>
    </w:p>
    <w:p w:rsidR="00B75881" w:rsidRPr="002B17B4" w:rsidRDefault="00B75881" w:rsidP="00B75881">
      <w:pPr>
        <w:pStyle w:val="ConsPlusNormal"/>
        <w:ind w:firstLine="709"/>
        <w:jc w:val="both"/>
        <w:rPr>
          <w:sz w:val="24"/>
          <w:szCs w:val="24"/>
        </w:rPr>
      </w:pPr>
      <w:r w:rsidRPr="002B17B4">
        <w:rPr>
          <w:sz w:val="24"/>
          <w:szCs w:val="24"/>
        </w:rPr>
        <w:t>3.1.8. предварительно, за 2</w:t>
      </w:r>
      <w:r>
        <w:rPr>
          <w:sz w:val="24"/>
          <w:szCs w:val="24"/>
        </w:rPr>
        <w:t>4</w:t>
      </w:r>
      <w:r w:rsidRPr="002B17B4">
        <w:rPr>
          <w:sz w:val="24"/>
          <w:szCs w:val="24"/>
        </w:rPr>
        <w:t xml:space="preserve"> (</w:t>
      </w:r>
      <w:r w:rsidRPr="002B17B4">
        <w:rPr>
          <w:i/>
          <w:sz w:val="24"/>
          <w:szCs w:val="24"/>
        </w:rPr>
        <w:t>два</w:t>
      </w:r>
      <w:r>
        <w:rPr>
          <w:i/>
          <w:sz w:val="24"/>
          <w:szCs w:val="24"/>
        </w:rPr>
        <w:t>дцать четыре</w:t>
      </w:r>
      <w:r w:rsidRPr="002B17B4">
        <w:rPr>
          <w:sz w:val="24"/>
          <w:szCs w:val="24"/>
        </w:rPr>
        <w:t xml:space="preserve">) </w:t>
      </w:r>
      <w:r>
        <w:rPr>
          <w:sz w:val="24"/>
          <w:szCs w:val="24"/>
        </w:rPr>
        <w:t>часа</w:t>
      </w:r>
      <w:r w:rsidRPr="002B17B4">
        <w:rPr>
          <w:sz w:val="24"/>
          <w:szCs w:val="24"/>
        </w:rPr>
        <w:t xml:space="preserve"> до осуществления поставки Товара известить о поставке Заказчика по телефону или адресу электронной почты, указанным в п. 16.6 Контракта, с указанием номенклатуры и количества отгружаемого Товара;</w:t>
      </w:r>
    </w:p>
    <w:p w:rsidR="00B75881" w:rsidRPr="002B17B4" w:rsidRDefault="00B75881" w:rsidP="00B75881">
      <w:pPr>
        <w:pStyle w:val="ConsPlusNormal"/>
        <w:ind w:firstLine="709"/>
        <w:jc w:val="both"/>
        <w:rPr>
          <w:sz w:val="24"/>
          <w:szCs w:val="24"/>
        </w:rPr>
      </w:pPr>
      <w:r w:rsidRPr="002B17B4">
        <w:rPr>
          <w:sz w:val="24"/>
          <w:szCs w:val="24"/>
        </w:rPr>
        <w:t>3.1.9. оформить пропуск для доступа ответственных лиц и транспортных средств Поставщика на территорию Заказчика;</w:t>
      </w:r>
    </w:p>
    <w:p w:rsidR="00B75881" w:rsidRPr="002B17B4" w:rsidRDefault="00B75881" w:rsidP="00B75881">
      <w:pPr>
        <w:pStyle w:val="ConsPlusNormal"/>
        <w:ind w:firstLine="709"/>
        <w:jc w:val="both"/>
        <w:rPr>
          <w:sz w:val="24"/>
          <w:szCs w:val="24"/>
        </w:rPr>
      </w:pPr>
      <w:r w:rsidRPr="002B17B4">
        <w:rPr>
          <w:sz w:val="24"/>
          <w:szCs w:val="24"/>
        </w:rPr>
        <w:t>3.1.10. осуществлять поставку Товара в полном объеме заявки на поставку в случае, если Товар поставляется по заявке Заказчика;</w:t>
      </w:r>
    </w:p>
    <w:p w:rsidR="00B75881" w:rsidRPr="002B17B4" w:rsidRDefault="00B75881" w:rsidP="00B75881">
      <w:pPr>
        <w:pStyle w:val="ConsPlusNormal"/>
        <w:ind w:firstLine="709"/>
        <w:jc w:val="both"/>
        <w:rPr>
          <w:sz w:val="24"/>
          <w:szCs w:val="24"/>
        </w:rPr>
      </w:pPr>
      <w:r w:rsidRPr="002B17B4">
        <w:rPr>
          <w:sz w:val="24"/>
          <w:szCs w:val="24"/>
        </w:rPr>
        <w:t>3.1.11. в установленный Заказчиком срок заменить некачественный или не соответствующий условию об ассортименте Товар, или восполнить недостачу</w:t>
      </w:r>
      <w:r>
        <w:rPr>
          <w:sz w:val="24"/>
          <w:szCs w:val="24"/>
        </w:rPr>
        <w:t xml:space="preserve"> Товара</w:t>
      </w:r>
      <w:r w:rsidRPr="002B17B4">
        <w:rPr>
          <w:sz w:val="24"/>
          <w:szCs w:val="24"/>
        </w:rPr>
        <w:t>. Товар, несоответствующий спецификации настоящего Контракта, некачественный Товар, а также расходы по замене такого Товара оплате Заказчиком не подлежат;</w:t>
      </w:r>
    </w:p>
    <w:p w:rsidR="00B75881" w:rsidRPr="002B17B4" w:rsidRDefault="00B75881" w:rsidP="00B75881">
      <w:pPr>
        <w:pStyle w:val="ConsPlusNormal"/>
        <w:ind w:firstLine="709"/>
        <w:jc w:val="both"/>
        <w:rPr>
          <w:sz w:val="24"/>
          <w:szCs w:val="24"/>
        </w:rPr>
      </w:pPr>
      <w:r w:rsidRPr="002B17B4">
        <w:rPr>
          <w:sz w:val="24"/>
          <w:szCs w:val="24"/>
        </w:rPr>
        <w:t>3.1.12. соблюдать конфиденциальность в отношении всей информации, ставшей известной Поставщику в связи с исполнением обязательств по Контракту;</w:t>
      </w:r>
    </w:p>
    <w:p w:rsidR="00B75881" w:rsidRPr="002B17B4" w:rsidRDefault="00B75881" w:rsidP="00B75881">
      <w:pPr>
        <w:pStyle w:val="-0"/>
        <w:keepNext/>
        <w:numPr>
          <w:ilvl w:val="0"/>
          <w:numId w:val="0"/>
        </w:numPr>
        <w:ind w:firstLine="709"/>
        <w:rPr>
          <w:b/>
        </w:rPr>
      </w:pPr>
      <w:r w:rsidRPr="002B17B4">
        <w:rPr>
          <w:b/>
        </w:rPr>
        <w:t>3.2. Поставщик вправе:</w:t>
      </w:r>
    </w:p>
    <w:p w:rsidR="00B75881" w:rsidRPr="002B17B4" w:rsidRDefault="00B75881" w:rsidP="00B75881">
      <w:pPr>
        <w:pStyle w:val="-0"/>
        <w:numPr>
          <w:ilvl w:val="0"/>
          <w:numId w:val="0"/>
        </w:numPr>
        <w:ind w:firstLine="709"/>
      </w:pPr>
      <w:r w:rsidRPr="002B17B4">
        <w:t>3.2.1. требовать от Заказчика предоставления имеющейся у него информации, необходимой для исполнения обязательств по Контракту;</w:t>
      </w:r>
    </w:p>
    <w:p w:rsidR="00B75881" w:rsidRPr="002B17B4" w:rsidRDefault="00B75881" w:rsidP="00B75881">
      <w:pPr>
        <w:pStyle w:val="-0"/>
        <w:numPr>
          <w:ilvl w:val="0"/>
          <w:numId w:val="0"/>
        </w:numPr>
        <w:ind w:firstLine="709"/>
      </w:pPr>
      <w:r w:rsidRPr="002B17B4">
        <w:t xml:space="preserve">3.2.2. требовать от Заказчика </w:t>
      </w:r>
      <w:proofErr w:type="gramStart"/>
      <w:r w:rsidRPr="002B17B4">
        <w:t>своевременной оплаты</w:t>
      </w:r>
      <w:proofErr w:type="gramEnd"/>
      <w:r w:rsidRPr="002B17B4">
        <w:t xml:space="preserve"> поставленного Товар на условиях, предусмотренных Контрактом;</w:t>
      </w:r>
    </w:p>
    <w:p w:rsidR="00B75881" w:rsidRPr="002B17B4" w:rsidRDefault="00B75881" w:rsidP="00B75881">
      <w:pPr>
        <w:pStyle w:val="-0"/>
        <w:numPr>
          <w:ilvl w:val="0"/>
          <w:numId w:val="0"/>
        </w:numPr>
        <w:ind w:firstLine="709"/>
      </w:pPr>
      <w:r w:rsidRPr="002B17B4">
        <w:lastRenderedPageBreak/>
        <w:t>3.2.3.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 44-ФЗ;</w:t>
      </w:r>
    </w:p>
    <w:p w:rsidR="00B75881" w:rsidRPr="002B17B4" w:rsidRDefault="00B75881" w:rsidP="00B75881">
      <w:pPr>
        <w:keepNext/>
        <w:autoSpaceDE w:val="0"/>
        <w:autoSpaceDN w:val="0"/>
        <w:adjustRightInd w:val="0"/>
        <w:ind w:firstLine="709"/>
        <w:jc w:val="both"/>
        <w:rPr>
          <w:b/>
        </w:rPr>
      </w:pPr>
      <w:r w:rsidRPr="002B17B4">
        <w:rPr>
          <w:b/>
        </w:rPr>
        <w:t>3.3. Заказчик обязан:</w:t>
      </w:r>
    </w:p>
    <w:p w:rsidR="00B75881" w:rsidRPr="002B17B4" w:rsidRDefault="00B75881" w:rsidP="00B75881">
      <w:pPr>
        <w:autoSpaceDE w:val="0"/>
        <w:autoSpaceDN w:val="0"/>
        <w:adjustRightInd w:val="0"/>
        <w:ind w:firstLine="709"/>
        <w:jc w:val="both"/>
      </w:pPr>
      <w:r w:rsidRPr="002B17B4">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75881" w:rsidRPr="002B17B4" w:rsidRDefault="00B75881" w:rsidP="00B75881">
      <w:pPr>
        <w:autoSpaceDE w:val="0"/>
        <w:autoSpaceDN w:val="0"/>
        <w:adjustRightInd w:val="0"/>
        <w:ind w:firstLine="709"/>
        <w:jc w:val="both"/>
      </w:pPr>
      <w:r w:rsidRPr="002B17B4">
        <w:t>3.3.2.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Контракта;</w:t>
      </w:r>
    </w:p>
    <w:p w:rsidR="00B75881" w:rsidRPr="002B17B4" w:rsidRDefault="00B75881" w:rsidP="00B75881">
      <w:pPr>
        <w:autoSpaceDE w:val="0"/>
        <w:autoSpaceDN w:val="0"/>
        <w:adjustRightInd w:val="0"/>
        <w:ind w:firstLine="709"/>
        <w:jc w:val="both"/>
      </w:pPr>
      <w:r w:rsidRPr="002B17B4">
        <w:t>3.3.3. выполнять свои обязательства, предусмотренные иными положениями Контракта.</w:t>
      </w:r>
    </w:p>
    <w:p w:rsidR="00B75881" w:rsidRPr="002B17B4" w:rsidRDefault="00B75881" w:rsidP="00B75881">
      <w:pPr>
        <w:keepNext/>
        <w:autoSpaceDE w:val="0"/>
        <w:autoSpaceDN w:val="0"/>
        <w:adjustRightInd w:val="0"/>
        <w:ind w:firstLine="709"/>
        <w:jc w:val="both"/>
        <w:rPr>
          <w:b/>
        </w:rPr>
      </w:pPr>
      <w:r w:rsidRPr="002B17B4">
        <w:rPr>
          <w:b/>
        </w:rPr>
        <w:t>3.4. Заказчик вправе:</w:t>
      </w:r>
    </w:p>
    <w:p w:rsidR="00B75881" w:rsidRPr="002B17B4" w:rsidRDefault="00B75881" w:rsidP="00B75881">
      <w:pPr>
        <w:autoSpaceDE w:val="0"/>
        <w:autoSpaceDN w:val="0"/>
        <w:adjustRightInd w:val="0"/>
        <w:ind w:firstLine="709"/>
        <w:jc w:val="both"/>
      </w:pPr>
      <w:r w:rsidRPr="002B17B4">
        <w:t>3.4.1. требовать от Поставщика надлежащего исполнения обязательств, предусмотренных Контрактом;</w:t>
      </w:r>
    </w:p>
    <w:p w:rsidR="00B75881" w:rsidRPr="002B17B4" w:rsidRDefault="00B75881" w:rsidP="00B75881">
      <w:pPr>
        <w:autoSpaceDE w:val="0"/>
        <w:autoSpaceDN w:val="0"/>
        <w:adjustRightInd w:val="0"/>
        <w:ind w:firstLine="709"/>
        <w:jc w:val="both"/>
      </w:pPr>
      <w:r w:rsidRPr="002B17B4">
        <w:t>3.4.2. запрашивать у Поставщика информацию об исполнении им обязательств по Контракту;</w:t>
      </w:r>
    </w:p>
    <w:p w:rsidR="00B75881" w:rsidRPr="002B17B4" w:rsidRDefault="00B75881" w:rsidP="00B75881">
      <w:pPr>
        <w:autoSpaceDE w:val="0"/>
        <w:autoSpaceDN w:val="0"/>
        <w:adjustRightInd w:val="0"/>
        <w:ind w:firstLine="709"/>
        <w:jc w:val="both"/>
      </w:pPr>
      <w:r w:rsidRPr="002B17B4">
        <w:t>3.4.3. проверять в любое время ход исполнения Поставщиком обязательств по Контракту;</w:t>
      </w:r>
    </w:p>
    <w:p w:rsidR="00B75881" w:rsidRPr="002B17B4" w:rsidRDefault="00B75881" w:rsidP="00B75881">
      <w:pPr>
        <w:autoSpaceDE w:val="0"/>
        <w:autoSpaceDN w:val="0"/>
        <w:adjustRightInd w:val="0"/>
        <w:ind w:firstLine="709"/>
        <w:jc w:val="both"/>
      </w:pPr>
      <w:r w:rsidRPr="002B17B4">
        <w:t>3.4.4. осуществлять контроль соответствия качества поставляемого Товара, сроков поставки Товара требованиям Контракта;</w:t>
      </w:r>
    </w:p>
    <w:p w:rsidR="00B75881" w:rsidRPr="002B17B4" w:rsidRDefault="00B75881" w:rsidP="00B75881">
      <w:pPr>
        <w:autoSpaceDE w:val="0"/>
        <w:autoSpaceDN w:val="0"/>
        <w:adjustRightInd w:val="0"/>
        <w:ind w:firstLine="709"/>
        <w:jc w:val="both"/>
      </w:pPr>
      <w:r w:rsidRPr="002B17B4">
        <w:t>3.4.5. требовать от Поставщика безвозмездного устранения недостатков, допущенных при исполнении Контракта;</w:t>
      </w:r>
    </w:p>
    <w:p w:rsidR="00B75881" w:rsidRPr="002B17B4" w:rsidRDefault="00B75881" w:rsidP="00B75881">
      <w:pPr>
        <w:autoSpaceDE w:val="0"/>
        <w:autoSpaceDN w:val="0"/>
        <w:adjustRightInd w:val="0"/>
        <w:ind w:firstLine="709"/>
        <w:jc w:val="both"/>
      </w:pPr>
      <w:r w:rsidRPr="002B17B4">
        <w:t>3.4.6. отказаться от приемки несоответствующего условиям Контракта Товара;</w:t>
      </w:r>
    </w:p>
    <w:p w:rsidR="00B75881" w:rsidRPr="002B17B4" w:rsidRDefault="00B75881" w:rsidP="00B75881">
      <w:pPr>
        <w:autoSpaceDE w:val="0"/>
        <w:autoSpaceDN w:val="0"/>
        <w:adjustRightInd w:val="0"/>
        <w:ind w:firstLine="709"/>
        <w:jc w:val="both"/>
      </w:pPr>
      <w:r w:rsidRPr="002B17B4">
        <w:t>3.4.7. привлекать экспертов для проверки соответствия исполнения Поставщиком обязательств по Контракту требованиям, установленным Контрактом;</w:t>
      </w:r>
    </w:p>
    <w:p w:rsidR="00B75881" w:rsidRPr="002B17B4" w:rsidRDefault="00B75881" w:rsidP="00B75881">
      <w:pPr>
        <w:autoSpaceDE w:val="0"/>
        <w:autoSpaceDN w:val="0"/>
        <w:adjustRightInd w:val="0"/>
        <w:ind w:firstLine="709"/>
        <w:jc w:val="both"/>
      </w:pPr>
      <w:r w:rsidRPr="002B17B4">
        <w:t>3.4.8.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 44-ФЗ.</w:t>
      </w:r>
    </w:p>
    <w:p w:rsidR="00B75881" w:rsidRPr="002B17B4" w:rsidRDefault="00B75881" w:rsidP="00B75881">
      <w:pPr>
        <w:autoSpaceDE w:val="0"/>
        <w:autoSpaceDN w:val="0"/>
        <w:adjustRightInd w:val="0"/>
        <w:ind w:firstLine="709"/>
        <w:jc w:val="both"/>
      </w:pPr>
      <w:r w:rsidRPr="002B17B4">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B75881" w:rsidRPr="002B17B4" w:rsidRDefault="00B75881" w:rsidP="00B75881">
      <w:pPr>
        <w:ind w:firstLine="709"/>
        <w:jc w:val="both"/>
      </w:pPr>
      <w:r w:rsidRPr="002B17B4">
        <w:t>3.4.9. требовать пред</w:t>
      </w:r>
      <w:r>
        <w:t>о</w:t>
      </w:r>
      <w:r w:rsidRPr="002B17B4">
        <w:t>ставления надлежащим образом оформленных отчетных и финансовых документов, подтверждающих исполнение Поставщиком обязательств в соответствии с Контрактом;</w:t>
      </w:r>
    </w:p>
    <w:p w:rsidR="00B75881" w:rsidRPr="002B17B4" w:rsidRDefault="00B75881" w:rsidP="00B75881">
      <w:pPr>
        <w:ind w:firstLine="709"/>
        <w:jc w:val="both"/>
      </w:pPr>
      <w:r w:rsidRPr="002B17B4">
        <w:t>3.4.10. требовать возврат уплаченных сумм, в случае оплаты Товара (части Товара), не соответствующего требованиям Контракта, до устранения выявленных недостатков, а также выплату неустойки.</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4. УПАКОВКА И МАРКИРОВКА</w:t>
      </w:r>
    </w:p>
    <w:p w:rsidR="00B75881" w:rsidRPr="002B17B4" w:rsidRDefault="00B75881" w:rsidP="00B75881">
      <w:pPr>
        <w:ind w:firstLine="708"/>
        <w:jc w:val="both"/>
      </w:pPr>
      <w:r w:rsidRPr="002B17B4">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B75881" w:rsidRPr="002B17B4" w:rsidRDefault="00B75881" w:rsidP="00B75881">
      <w:pPr>
        <w:keepNext/>
        <w:ind w:firstLine="709"/>
        <w:jc w:val="both"/>
      </w:pPr>
      <w:r w:rsidRPr="002B17B4">
        <w:t>4.2. Вся упаковка должна соответствовать требованиям законодательства Российской Федерации, иметь следующую маркировку:</w:t>
      </w:r>
    </w:p>
    <w:p w:rsidR="00B75881" w:rsidRPr="00C06032" w:rsidRDefault="00B75881" w:rsidP="00B75881">
      <w:r w:rsidRPr="002B17B4">
        <w:t xml:space="preserve">Наименование Товара: </w:t>
      </w:r>
      <w:r w:rsidRPr="009E64F7">
        <w:rPr>
          <w:b/>
        </w:rPr>
        <w:t>Поставка лекарственного препарата для медицинского применения (МНН –</w:t>
      </w:r>
      <w:bookmarkStart w:id="0" w:name="_GoBack"/>
      <w:bookmarkEnd w:id="0"/>
      <w:r w:rsidRPr="009E64F7">
        <w:rPr>
          <w:b/>
        </w:rPr>
        <w:t>)</w:t>
      </w:r>
      <w:r>
        <w:t xml:space="preserve">  </w:t>
      </w:r>
    </w:p>
    <w:p w:rsidR="00B75881" w:rsidRPr="002B17B4" w:rsidRDefault="00B75881" w:rsidP="00B75881">
      <w:pPr>
        <w:ind w:firstLine="708"/>
        <w:jc w:val="both"/>
      </w:pPr>
      <w:r w:rsidRPr="002B17B4">
        <w:t>Контракт № ____________________________</w:t>
      </w:r>
    </w:p>
    <w:p w:rsidR="00B75881" w:rsidRPr="002B17B4" w:rsidRDefault="00B75881" w:rsidP="00B75881">
      <w:pPr>
        <w:ind w:firstLine="708"/>
        <w:jc w:val="both"/>
      </w:pPr>
      <w:r w:rsidRPr="002B17B4">
        <w:t xml:space="preserve">Заказчик: ФГБУ «НМИЦ ТО им Н.Н. </w:t>
      </w:r>
      <w:proofErr w:type="spellStart"/>
      <w:r w:rsidRPr="002B17B4">
        <w:t>Приорова</w:t>
      </w:r>
      <w:proofErr w:type="spellEnd"/>
      <w:r w:rsidRPr="002B17B4">
        <w:t>» Минздрава России</w:t>
      </w:r>
    </w:p>
    <w:p w:rsidR="00B75881" w:rsidRPr="002B17B4" w:rsidRDefault="00B75881" w:rsidP="00B75881">
      <w:pPr>
        <w:ind w:firstLine="708"/>
        <w:jc w:val="both"/>
      </w:pPr>
      <w:r w:rsidRPr="002B17B4">
        <w:t>Поставщик (</w:t>
      </w:r>
      <w:r w:rsidRPr="002B17B4">
        <w:rPr>
          <w:i/>
        </w:rPr>
        <w:t>название компании</w:t>
      </w:r>
      <w:r w:rsidRPr="002B17B4">
        <w:t>): _________</w:t>
      </w:r>
    </w:p>
    <w:p w:rsidR="00B75881" w:rsidRPr="002B17B4" w:rsidRDefault="00B75881" w:rsidP="00B75881">
      <w:pPr>
        <w:ind w:firstLine="708"/>
        <w:jc w:val="both"/>
      </w:pPr>
      <w:r w:rsidRPr="002B17B4">
        <w:t>Пункт назначения: _____________</w:t>
      </w:r>
    </w:p>
    <w:p w:rsidR="00B75881" w:rsidRPr="002B17B4" w:rsidRDefault="00B75881" w:rsidP="00B75881">
      <w:pPr>
        <w:ind w:firstLine="708"/>
        <w:jc w:val="both"/>
      </w:pPr>
      <w:r w:rsidRPr="002B17B4">
        <w:t>Грузоотправитель: ______________</w:t>
      </w:r>
    </w:p>
    <w:p w:rsidR="00B75881" w:rsidRPr="002B17B4" w:rsidRDefault="00B75881" w:rsidP="00B75881">
      <w:pPr>
        <w:ind w:firstLine="708"/>
        <w:jc w:val="both"/>
      </w:pPr>
      <w:r w:rsidRPr="002B17B4">
        <w:t>Ящик/контейнер № ______, всего ящиков/контейнеров _______</w:t>
      </w:r>
    </w:p>
    <w:p w:rsidR="00B75881" w:rsidRPr="002B17B4" w:rsidRDefault="00B75881" w:rsidP="00B75881">
      <w:pPr>
        <w:ind w:firstLine="708"/>
        <w:jc w:val="both"/>
      </w:pPr>
      <w:r w:rsidRPr="002B17B4">
        <w:t>Размеры (высота, длина, ширина) _________</w:t>
      </w:r>
    </w:p>
    <w:p w:rsidR="00B75881" w:rsidRPr="002B17B4" w:rsidRDefault="00B75881" w:rsidP="00B75881">
      <w:pPr>
        <w:ind w:firstLine="708"/>
        <w:jc w:val="both"/>
      </w:pPr>
      <w:r w:rsidRPr="002B17B4">
        <w:t>Вес брутто _____ кг</w:t>
      </w:r>
    </w:p>
    <w:p w:rsidR="00B75881" w:rsidRPr="002B17B4" w:rsidRDefault="00B75881" w:rsidP="00B75881">
      <w:pPr>
        <w:ind w:firstLine="708"/>
        <w:jc w:val="both"/>
      </w:pPr>
      <w:r w:rsidRPr="002B17B4">
        <w:lastRenderedPageBreak/>
        <w:t>Вес нетто _____ кг</w:t>
      </w:r>
    </w:p>
    <w:p w:rsidR="00B75881" w:rsidRPr="002B17B4" w:rsidRDefault="00B75881" w:rsidP="00B75881">
      <w:pPr>
        <w:ind w:firstLine="708"/>
        <w:jc w:val="both"/>
      </w:pPr>
      <w:r w:rsidRPr="002B17B4">
        <w:t>4.3. Товар должен иметь необходимые маркировки, ярлыки, наклейки и пломбы согласно действующему законодательству Российской Федерации.</w:t>
      </w:r>
    </w:p>
    <w:p w:rsidR="00B75881" w:rsidRPr="002B17B4" w:rsidRDefault="00B75881" w:rsidP="00B75881">
      <w:pPr>
        <w:ind w:firstLine="708"/>
        <w:jc w:val="both"/>
      </w:pPr>
      <w:r w:rsidRPr="002B17B4">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rsidR="00B75881" w:rsidRPr="002B17B4" w:rsidRDefault="00B75881" w:rsidP="00B75881">
      <w:pPr>
        <w:ind w:firstLine="708"/>
        <w:jc w:val="both"/>
      </w:pPr>
      <w:r w:rsidRPr="002B17B4">
        <w:t>4.4. Товар должен быть упакован способом, не допускающим его перемещение внутри тары при транспортировке и перегрузке.</w:t>
      </w:r>
    </w:p>
    <w:p w:rsidR="00B75881" w:rsidRPr="002B17B4" w:rsidRDefault="00B75881" w:rsidP="00B75881">
      <w:pPr>
        <w:ind w:firstLine="708"/>
        <w:jc w:val="both"/>
      </w:pPr>
      <w:r w:rsidRPr="002B17B4">
        <w:t>Поставщик несет ответственность за всякого рода порчу Товара вследствие некачественной или ненадлежащей упаковки.</w:t>
      </w:r>
    </w:p>
    <w:p w:rsidR="00B75881" w:rsidRPr="002B17B4" w:rsidRDefault="00B75881" w:rsidP="00B75881">
      <w:pPr>
        <w:ind w:firstLine="708"/>
        <w:jc w:val="both"/>
      </w:pPr>
      <w:r w:rsidRPr="002B17B4">
        <w:t>4.5.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75881" w:rsidRPr="002B17B4" w:rsidRDefault="00B75881" w:rsidP="00B75881">
      <w:pPr>
        <w:ind w:firstLine="708"/>
        <w:jc w:val="both"/>
      </w:pPr>
      <w:r w:rsidRPr="002B17B4">
        <w:t>4.6. Упаковка и маркировка на упаковке, а также документация внутри и вне упаковки должны строго соответствовать требованиям, установленным в положениях Контракта, Спецификации (Приложение № 1 к Контракту).</w:t>
      </w:r>
    </w:p>
    <w:p w:rsidR="00B75881"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5. </w:t>
      </w:r>
      <w:r>
        <w:rPr>
          <w:rFonts w:ascii="Times New Roman" w:hAnsi="Times New Roman"/>
          <w:b/>
          <w:color w:val="auto"/>
          <w:sz w:val="24"/>
          <w:szCs w:val="24"/>
        </w:rPr>
        <w:t>СРОК</w:t>
      </w:r>
      <w:r w:rsidRPr="002B17B4">
        <w:rPr>
          <w:rFonts w:ascii="Times New Roman" w:hAnsi="Times New Roman"/>
          <w:b/>
          <w:color w:val="auto"/>
          <w:sz w:val="24"/>
          <w:szCs w:val="24"/>
        </w:rPr>
        <w:t xml:space="preserve"> ПОСТАВКИ ТОВАРА </w:t>
      </w:r>
    </w:p>
    <w:p w:rsidR="00B75881" w:rsidRPr="009052A3" w:rsidRDefault="00B75881" w:rsidP="00B75881">
      <w:pPr>
        <w:ind w:firstLine="708"/>
        <w:jc w:val="both"/>
        <w:rPr>
          <w:bCs/>
          <w:color w:val="000000"/>
        </w:rPr>
      </w:pPr>
      <w:r w:rsidRPr="00E453E8">
        <w:rPr>
          <w:bCs/>
          <w:color w:val="000000"/>
        </w:rPr>
        <w:t>5.1</w:t>
      </w:r>
      <w:r>
        <w:rPr>
          <w:b/>
          <w:bCs/>
          <w:color w:val="000000"/>
        </w:rPr>
        <w:t xml:space="preserve">   </w:t>
      </w:r>
      <w:r w:rsidRPr="009052A3">
        <w:rPr>
          <w:bCs/>
          <w:color w:val="000000"/>
        </w:rPr>
        <w:t xml:space="preserve">Период (этап) </w:t>
      </w:r>
      <w:r w:rsidRPr="009052A3">
        <w:rPr>
          <w:b/>
          <w:bCs/>
          <w:color w:val="000000"/>
        </w:rPr>
        <w:t>поставки:</w:t>
      </w:r>
      <w:r w:rsidRPr="009052A3">
        <w:rPr>
          <w:bCs/>
          <w:color w:val="000000"/>
        </w:rPr>
        <w:t xml:space="preserve"> с момента заключения настоящего Контракта по заявке Заказчика в течение </w:t>
      </w:r>
      <w:r>
        <w:rPr>
          <w:bCs/>
          <w:color w:val="000000"/>
        </w:rPr>
        <w:t>7</w:t>
      </w:r>
      <w:r w:rsidRPr="009052A3">
        <w:rPr>
          <w:bCs/>
          <w:color w:val="000000"/>
        </w:rPr>
        <w:t xml:space="preserve"> (</w:t>
      </w:r>
      <w:r>
        <w:rPr>
          <w:bCs/>
          <w:color w:val="000000"/>
        </w:rPr>
        <w:t>Семи</w:t>
      </w:r>
      <w:r w:rsidRPr="009052A3">
        <w:rPr>
          <w:bCs/>
          <w:color w:val="000000"/>
        </w:rPr>
        <w:t>) календарных дней.</w:t>
      </w:r>
    </w:p>
    <w:p w:rsidR="00B75881" w:rsidRPr="009052A3" w:rsidRDefault="00B75881" w:rsidP="00B75881">
      <w:pPr>
        <w:autoSpaceDE w:val="0"/>
        <w:jc w:val="both"/>
        <w:rPr>
          <w:bCs/>
          <w:color w:val="000000"/>
        </w:rPr>
      </w:pPr>
      <w:r w:rsidRPr="00E453E8">
        <w:rPr>
          <w:bCs/>
          <w:color w:val="000000"/>
        </w:rPr>
        <w:t>Срок</w:t>
      </w:r>
      <w:r w:rsidRPr="009052A3">
        <w:rPr>
          <w:b/>
          <w:bCs/>
          <w:color w:val="000000"/>
        </w:rPr>
        <w:t xml:space="preserve"> </w:t>
      </w:r>
      <w:r w:rsidRPr="009052A3">
        <w:rPr>
          <w:bCs/>
          <w:color w:val="000000"/>
        </w:rPr>
        <w:t>поставки: с даты заключения Кон</w:t>
      </w:r>
      <w:r>
        <w:rPr>
          <w:bCs/>
          <w:color w:val="000000"/>
        </w:rPr>
        <w:t xml:space="preserve">тракта по 21.12.2026 </w:t>
      </w:r>
      <w:r w:rsidRPr="009052A3">
        <w:rPr>
          <w:bCs/>
          <w:color w:val="000000"/>
        </w:rPr>
        <w:t>г. (включительно).</w:t>
      </w:r>
    </w:p>
    <w:p w:rsidR="00B75881" w:rsidRPr="009052A3" w:rsidRDefault="00B75881" w:rsidP="00B75881">
      <w:pPr>
        <w:autoSpaceDE w:val="0"/>
        <w:autoSpaceDN w:val="0"/>
        <w:adjustRightInd w:val="0"/>
        <w:jc w:val="both"/>
        <w:rPr>
          <w:bCs/>
          <w:color w:val="000000"/>
        </w:rPr>
      </w:pPr>
      <w:r>
        <w:rPr>
          <w:bCs/>
          <w:color w:val="000000"/>
        </w:rPr>
        <w:t xml:space="preserve">Возможна единовременная поставка всей партии товара. </w:t>
      </w:r>
      <w:r w:rsidRPr="009052A3">
        <w:rPr>
          <w:bCs/>
          <w:color w:val="000000"/>
        </w:rPr>
        <w:t>Товар должен быть доставлен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Поставщик несет ответственность за ненадлежащую упаковку, не обеспечивающую сохранность товара при его хранении и транспортировании.</w:t>
      </w:r>
    </w:p>
    <w:p w:rsidR="00B75881" w:rsidRDefault="00B75881" w:rsidP="00B75881"/>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6. ПОРЯДОК ПРИЕМКИ ТОВАРА</w:t>
      </w:r>
    </w:p>
    <w:p w:rsidR="00B75881" w:rsidRPr="002B17B4" w:rsidRDefault="00B75881" w:rsidP="00B75881">
      <w:pPr>
        <w:keepNext/>
        <w:ind w:firstLine="708"/>
        <w:jc w:val="both"/>
      </w:pPr>
      <w:r w:rsidRPr="002B17B4">
        <w:t>6.1. Приемка поставленного Товара по количеству осуществляется в ходе передачи Товара Заказчику в Месте доставки и включает в себя следующее:</w:t>
      </w:r>
    </w:p>
    <w:p w:rsidR="00B75881" w:rsidRPr="002B17B4" w:rsidRDefault="00B75881" w:rsidP="00B75881">
      <w:pPr>
        <w:ind w:firstLine="708"/>
        <w:jc w:val="both"/>
      </w:pPr>
      <w:r w:rsidRPr="002B17B4">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B75881" w:rsidRPr="002B17B4" w:rsidRDefault="00B75881" w:rsidP="00B75881">
      <w:pPr>
        <w:ind w:firstLine="708"/>
        <w:jc w:val="both"/>
      </w:pPr>
      <w:r w:rsidRPr="002B17B4">
        <w:t>б) проверку полноты и правильности оформления комплекта сопроводительных документов</w:t>
      </w:r>
      <w:r>
        <w:t>;</w:t>
      </w:r>
    </w:p>
    <w:p w:rsidR="00B75881" w:rsidRPr="002B17B4" w:rsidRDefault="00B75881" w:rsidP="00B75881">
      <w:pPr>
        <w:ind w:firstLine="708"/>
        <w:jc w:val="both"/>
      </w:pPr>
      <w:r w:rsidRPr="002B17B4">
        <w:t>в)</w:t>
      </w:r>
      <w:r w:rsidRPr="002B17B4">
        <w:rPr>
          <w:lang w:val="en-US"/>
        </w:rPr>
        <w:t> </w:t>
      </w:r>
      <w:r w:rsidRPr="002B17B4">
        <w:t>контроль наличия/отсутствия внешних повреждений оригинальной упаковки Товара;</w:t>
      </w:r>
    </w:p>
    <w:p w:rsidR="00B75881" w:rsidRPr="002B17B4" w:rsidRDefault="00B75881" w:rsidP="00B75881">
      <w:pPr>
        <w:ind w:firstLine="709"/>
        <w:jc w:val="both"/>
      </w:pPr>
      <w:r w:rsidRPr="002B17B4">
        <w:t>г) проверку наличия необходимых документов (копий документов) на Товар, указанных в п. 5.4 Контракта;</w:t>
      </w:r>
    </w:p>
    <w:p w:rsidR="00B75881" w:rsidRPr="002B17B4" w:rsidRDefault="00B75881" w:rsidP="00B75881">
      <w:pPr>
        <w:ind w:firstLine="708"/>
        <w:jc w:val="both"/>
      </w:pPr>
      <w:r w:rsidRPr="002B17B4">
        <w:t>д) проверку комплектности и целостности поставленного Товара (</w:t>
      </w:r>
      <w:r w:rsidRPr="002B17B4">
        <w:rPr>
          <w:i/>
        </w:rPr>
        <w:t>осуществляется в присутствии ответственного за исполнение Контракта лица со стороны Заказчика</w:t>
      </w:r>
      <w:r w:rsidRPr="002B17B4">
        <w:t>).</w:t>
      </w:r>
    </w:p>
    <w:p w:rsidR="00B75881" w:rsidRPr="002B17B4" w:rsidRDefault="00B75881" w:rsidP="00B75881">
      <w:pPr>
        <w:ind w:firstLine="708"/>
        <w:jc w:val="both"/>
      </w:pPr>
      <w:r w:rsidRPr="002B17B4">
        <w:t>По факту получения Товара Заказчик передает Поставщику на бумажном носителе УПД</w:t>
      </w:r>
      <w:r>
        <w:t xml:space="preserve"> </w:t>
      </w:r>
      <w:r w:rsidRPr="007E1AB1">
        <w:t xml:space="preserve">или Товарную </w:t>
      </w:r>
      <w:proofErr w:type="gramStart"/>
      <w:r w:rsidRPr="007E1AB1">
        <w:t>накладную,</w:t>
      </w:r>
      <w:r>
        <w:t xml:space="preserve"> </w:t>
      </w:r>
      <w:r w:rsidRPr="002B17B4">
        <w:t xml:space="preserve"> о</w:t>
      </w:r>
      <w:proofErr w:type="gramEnd"/>
      <w:r w:rsidRPr="002B17B4">
        <w:t xml:space="preserve"> получении отгруженного Товара для дальнейшей приемки.</w:t>
      </w:r>
    </w:p>
    <w:p w:rsidR="00B75881" w:rsidRPr="002B17B4" w:rsidRDefault="00B75881" w:rsidP="00B75881">
      <w:pPr>
        <w:ind w:firstLine="708"/>
        <w:jc w:val="both"/>
        <w:rPr>
          <w:rFonts w:eastAsia="Calibri"/>
          <w:lang w:eastAsia="en-US"/>
        </w:rPr>
      </w:pPr>
      <w:r w:rsidRPr="002B17B4">
        <w:rPr>
          <w:rFonts w:eastAsia="Calibri"/>
          <w:lang w:eastAsia="en-US"/>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Pr="002B17B4">
        <w:t>Товара</w:t>
      </w:r>
      <w:r w:rsidRPr="002B17B4">
        <w:rPr>
          <w:rFonts w:eastAsia="Calibri"/>
          <w:lang w:eastAsia="en-US"/>
        </w:rPr>
        <w:t xml:space="preserve"> в порядке, предусмотренном ст. 94 Федерального закона № 44-ФЗ.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B75881" w:rsidRPr="002B17B4" w:rsidRDefault="00B75881" w:rsidP="00B75881">
      <w:pPr>
        <w:ind w:firstLine="708"/>
        <w:jc w:val="both"/>
        <w:rPr>
          <w:rFonts w:eastAsia="Calibri"/>
          <w:lang w:eastAsia="en-US"/>
        </w:rPr>
      </w:pPr>
      <w:r w:rsidRPr="002B17B4">
        <w:rPr>
          <w:rFonts w:eastAsia="Calibri"/>
          <w:lang w:eastAsia="en-US"/>
        </w:rPr>
        <w:t xml:space="preserve">Заказчик вправе подвергнуть контролю поставленный </w:t>
      </w:r>
      <w:r w:rsidRPr="002B17B4">
        <w:t>Товар</w:t>
      </w:r>
      <w:r w:rsidRPr="002B17B4">
        <w:rPr>
          <w:rFonts w:eastAsia="Calibri"/>
          <w:lang w:eastAsia="en-US"/>
        </w:rPr>
        <w:t xml:space="preserve">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w:t>
      </w:r>
      <w:r w:rsidRPr="002B17B4">
        <w:rPr>
          <w:rFonts w:eastAsia="Calibri"/>
          <w:lang w:eastAsia="en-US"/>
        </w:rPr>
        <w:lastRenderedPageBreak/>
        <w:t>возмещаются Поставщиком в течение 5 (</w:t>
      </w:r>
      <w:r w:rsidRPr="002B17B4">
        <w:rPr>
          <w:rFonts w:eastAsia="Calibri"/>
          <w:i/>
          <w:lang w:eastAsia="en-US"/>
        </w:rPr>
        <w:t>пяти</w:t>
      </w:r>
      <w:r w:rsidRPr="002B17B4">
        <w:rPr>
          <w:rFonts w:eastAsia="Calibri"/>
          <w:lang w:eastAsia="en-US"/>
        </w:rPr>
        <w:t>) рабочих дней с момента получения соответствующего письменного требования Заказчика.</w:t>
      </w:r>
    </w:p>
    <w:p w:rsidR="00B75881" w:rsidRPr="008E203A" w:rsidRDefault="00B75881" w:rsidP="00B75881">
      <w:pPr>
        <w:ind w:firstLine="708"/>
        <w:jc w:val="both"/>
        <w:rPr>
          <w:strike/>
        </w:rPr>
      </w:pPr>
      <w:r w:rsidRPr="002B17B4">
        <w:t xml:space="preserve">6.3. Приемка Товара по количеству и качеству осуществляется Заказчиком в течение </w:t>
      </w:r>
      <w:r>
        <w:t>1</w:t>
      </w:r>
      <w:r w:rsidRPr="002B17B4">
        <w:t>0 (</w:t>
      </w:r>
      <w:r>
        <w:rPr>
          <w:i/>
        </w:rPr>
        <w:t>Десять</w:t>
      </w:r>
      <w:r w:rsidRPr="002B17B4">
        <w:t xml:space="preserve">) рабочих дней, </w:t>
      </w:r>
      <w:r w:rsidRPr="002B17B4">
        <w:rPr>
          <w:rFonts w:eastAsia="Calibri"/>
        </w:rPr>
        <w:t>следующих за днем поступления документа о приемке</w:t>
      </w:r>
      <w:r>
        <w:rPr>
          <w:rFonts w:eastAsia="Calibri"/>
        </w:rPr>
        <w:t>.</w:t>
      </w:r>
    </w:p>
    <w:p w:rsidR="00B75881" w:rsidRPr="002B17B4" w:rsidRDefault="00B75881" w:rsidP="00B75881">
      <w:pPr>
        <w:keepNext/>
        <w:ind w:firstLine="708"/>
        <w:jc w:val="both"/>
      </w:pPr>
      <w:r w:rsidRPr="002B17B4">
        <w:t>6.</w:t>
      </w:r>
      <w:r>
        <w:t>4</w:t>
      </w:r>
      <w:r w:rsidRPr="002B17B4">
        <w:t>. Если Поставщик передал Заказчику наряду с Товаром, ассортимент которого соответствует Контракту, Товар с нарушением условия об ассортименте, Заказчик вправе по своему выбору:</w:t>
      </w:r>
    </w:p>
    <w:p w:rsidR="00B75881" w:rsidRPr="002B17B4" w:rsidRDefault="00B75881" w:rsidP="00B75881">
      <w:pPr>
        <w:ind w:firstLine="708"/>
        <w:jc w:val="both"/>
      </w:pPr>
      <w:r w:rsidRPr="002B17B4">
        <w:t>- принять Товар, соответствующий условию об ассортименте, и отказаться от остального Товара;</w:t>
      </w:r>
    </w:p>
    <w:p w:rsidR="00B75881" w:rsidRPr="002B17B4" w:rsidRDefault="00B75881" w:rsidP="00B75881">
      <w:pPr>
        <w:ind w:firstLine="708"/>
        <w:jc w:val="both"/>
      </w:pPr>
      <w:r w:rsidRPr="002B17B4">
        <w:t>- отказаться от всего переданного Товара;</w:t>
      </w:r>
    </w:p>
    <w:p w:rsidR="00B75881" w:rsidRPr="002B17B4" w:rsidRDefault="00B75881" w:rsidP="00B75881">
      <w:pPr>
        <w:ind w:firstLine="708"/>
        <w:jc w:val="both"/>
      </w:pPr>
      <w:r w:rsidRPr="002B17B4">
        <w:t>- потребовать заменить Товар, не соответствующий условию об ассортименте, на Товар в ассортименте, предусмотренном настоящим Контрактом.</w:t>
      </w:r>
    </w:p>
    <w:p w:rsidR="00B75881" w:rsidRPr="002B17B4" w:rsidRDefault="00B75881" w:rsidP="00B75881">
      <w:pPr>
        <w:ind w:firstLine="708"/>
        <w:jc w:val="both"/>
      </w:pPr>
      <w:r w:rsidRPr="002B17B4">
        <w:t xml:space="preserve">6.7. 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w:t>
      </w:r>
      <w:r>
        <w:t>Товар</w:t>
      </w:r>
      <w:r w:rsidRPr="002B17B4">
        <w:t xml:space="preserve"> оплачен, - потребовать возврата уплаченных сумм.</w:t>
      </w:r>
    </w:p>
    <w:p w:rsidR="00B75881" w:rsidRPr="002B17B4" w:rsidRDefault="00B75881" w:rsidP="00B75881">
      <w:pPr>
        <w:ind w:firstLine="708"/>
        <w:jc w:val="both"/>
      </w:pPr>
      <w:r w:rsidRPr="002B17B4">
        <w:t>6.8. Заказчик не принимает Товар, не соответствующий Контракту по количеству, качеству или ассортименту, Товар, поставляемый в поврежденной таре, либо Товар, не имеющий сопроводительных документов.</w:t>
      </w:r>
    </w:p>
    <w:p w:rsidR="00B75881" w:rsidRPr="002B17B4" w:rsidRDefault="00B75881" w:rsidP="00B75881">
      <w:pPr>
        <w:ind w:firstLine="708"/>
        <w:jc w:val="both"/>
      </w:pPr>
      <w:r w:rsidRPr="002B17B4">
        <w:t>Товар, поставленный Поставщиком сверх количества, указанного в заявках Заказчика, не указанн</w:t>
      </w:r>
      <w:r>
        <w:t>ый</w:t>
      </w:r>
      <w:r w:rsidRPr="002B17B4">
        <w:t xml:space="preserve"> в спецификации, или не соответствующ</w:t>
      </w:r>
      <w:r>
        <w:t>ий</w:t>
      </w:r>
      <w:r w:rsidRPr="002B17B4">
        <w:t xml:space="preserve"> требованиям Контракта по качеству, потребительским свойствам и функциональным характеристикам, Заказчиком не принимается и не оплачивается.</w:t>
      </w:r>
    </w:p>
    <w:p w:rsidR="00B75881" w:rsidRPr="002B17B4" w:rsidRDefault="00B75881" w:rsidP="00B75881">
      <w:pPr>
        <w:ind w:firstLine="708"/>
        <w:jc w:val="both"/>
      </w:pPr>
      <w:r w:rsidRPr="002B17B4">
        <w:t>6.9. При обнаружении Заказчиком факта недопоставки Товара, поставки некомплектного Товара Поставщик обязан восполнить недопоставленное количество Товара в течение 1 (</w:t>
      </w:r>
      <w:r w:rsidRPr="002B17B4">
        <w:rPr>
          <w:i/>
        </w:rPr>
        <w:t>одного</w:t>
      </w:r>
      <w:r w:rsidRPr="002B17B4">
        <w:t>) рабочего дня с момента получения уведомления от Заказчика.</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7. ГАРАНТИИ</w:t>
      </w:r>
    </w:p>
    <w:p w:rsidR="00B75881" w:rsidRPr="002B17B4" w:rsidRDefault="00B75881" w:rsidP="00B75881">
      <w:pPr>
        <w:ind w:firstLine="708"/>
        <w:jc w:val="both"/>
      </w:pPr>
      <w:r w:rsidRPr="002B17B4">
        <w:t>7.1. Поставщик гарантирует, что Товар, поставленный в соответствии с Контрактом, является новым, неиспользованным, серийно выпускаемым.</w:t>
      </w:r>
    </w:p>
    <w:p w:rsidR="00B75881" w:rsidRPr="002B17B4" w:rsidRDefault="00B75881" w:rsidP="00B75881">
      <w:pPr>
        <w:ind w:firstLine="708"/>
        <w:jc w:val="both"/>
      </w:pPr>
      <w:r w:rsidRPr="002B17B4">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инструкции по применению Товара.</w:t>
      </w:r>
    </w:p>
    <w:p w:rsidR="00B75881" w:rsidRPr="002B17B4" w:rsidRDefault="00B75881" w:rsidP="00B75881">
      <w:pPr>
        <w:ind w:firstLine="708"/>
        <w:jc w:val="both"/>
      </w:pPr>
      <w:r w:rsidRPr="002B17B4">
        <w:t>Поставщик гарантирует полное соответствие поставляемого Товара условиям Контракта, а также замену некачественного Товара в срок, установленный Заказчиком в мотивированном отказе от приемки Товара.</w:t>
      </w:r>
    </w:p>
    <w:p w:rsidR="00B75881" w:rsidRPr="002B17B4" w:rsidRDefault="00B75881" w:rsidP="00B75881">
      <w:pPr>
        <w:ind w:firstLine="708"/>
        <w:jc w:val="both"/>
      </w:pPr>
      <w:r w:rsidRPr="002B17B4">
        <w:t>7.2. Гарантийный срок на поставленный Товар соответствует сроку годности</w:t>
      </w:r>
      <w:r>
        <w:t xml:space="preserve"> Товара</w:t>
      </w:r>
      <w:r w:rsidRPr="002B17B4">
        <w:t>, указанному в Спецификации (Приложение № 1 к Контракту), и действует до истечения срока годности, либо до даты использования Товара в соответствии с его назначением согласно прилагаемой к каждому Товару инструкци</w:t>
      </w:r>
      <w:r>
        <w:t>ей</w:t>
      </w:r>
      <w:r w:rsidRPr="002B17B4">
        <w:t xml:space="preserve"> по применению, в зависимости от того, что наступит ранее.</w:t>
      </w:r>
    </w:p>
    <w:p w:rsidR="00B75881" w:rsidRPr="002B17B4" w:rsidRDefault="00B75881" w:rsidP="00B75881">
      <w:pPr>
        <w:ind w:firstLine="708"/>
        <w:jc w:val="both"/>
      </w:pPr>
      <w:r w:rsidRPr="002B17B4">
        <w:t>При этом Поставщик гарантирует Заказчику, что остаточный срок годности Товара на момент поставки соответствует заявленному в Приложении № 1 к настоящему Контракту.</w:t>
      </w:r>
    </w:p>
    <w:p w:rsidR="00B75881" w:rsidRPr="002B17B4" w:rsidRDefault="00B75881" w:rsidP="00B75881">
      <w:pPr>
        <w:ind w:firstLine="708"/>
        <w:jc w:val="both"/>
      </w:pPr>
      <w:r w:rsidRPr="002B17B4">
        <w:t>Неисправный или некачественный Товар будет возвращен Поставщику за его счет в сроки, согласованные Заказчиком и Поставщиком.</w:t>
      </w:r>
    </w:p>
    <w:p w:rsidR="00B75881" w:rsidRPr="002B17B4" w:rsidRDefault="00B75881" w:rsidP="00B75881">
      <w:pPr>
        <w:keepNext/>
        <w:ind w:firstLine="709"/>
        <w:jc w:val="both"/>
      </w:pPr>
      <w:r w:rsidRPr="002B17B4">
        <w:t>7.3. Поставщик не несет гарантийной ответственности за неисправности Товара, если они произошли:</w:t>
      </w:r>
    </w:p>
    <w:p w:rsidR="00B75881" w:rsidRPr="002B17B4" w:rsidRDefault="00B75881" w:rsidP="00B75881">
      <w:pPr>
        <w:ind w:firstLine="708"/>
        <w:jc w:val="both"/>
      </w:pPr>
      <w:r w:rsidRPr="002B17B4">
        <w:t>а) в результате внесения Заказчиком модификаций или изменений в Товар без письменного согласия Поставщика;</w:t>
      </w:r>
    </w:p>
    <w:p w:rsidR="00B75881" w:rsidRPr="002B17B4" w:rsidRDefault="00B75881" w:rsidP="00B75881">
      <w:pPr>
        <w:ind w:firstLine="708"/>
        <w:jc w:val="both"/>
      </w:pPr>
      <w:r w:rsidRPr="002B17B4">
        <w:t>б) в результате нарушений Заказчиком условий и правил хранения и использования Товара, предусмотренных инструкцией по применению.</w:t>
      </w:r>
    </w:p>
    <w:p w:rsidR="00B75881" w:rsidRPr="002B17B4" w:rsidRDefault="00B75881" w:rsidP="00B75881">
      <w:pPr>
        <w:ind w:firstLine="708"/>
        <w:jc w:val="both"/>
      </w:pPr>
      <w:r w:rsidRPr="002B17B4">
        <w:t xml:space="preserve">7.4. В соответствии с ч. 7 ст. 95 Федерального закона № 44-ФЗ при исполнении Контракта по согласованию Заказчика с Поставщиком допускается поставка Товара, качество, технические и </w:t>
      </w:r>
      <w:r w:rsidRPr="002B17B4">
        <w:lastRenderedPageBreak/>
        <w:t>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8. ПОРЯДОК РАСЧЕТОВ</w:t>
      </w:r>
    </w:p>
    <w:p w:rsidR="00B75881" w:rsidRDefault="00B75881" w:rsidP="00B75881">
      <w:pPr>
        <w:ind w:firstLine="708"/>
        <w:jc w:val="both"/>
      </w:pPr>
      <w:r w:rsidRPr="00211B01">
        <w:t>8.1. Оплата по Контракту осуществляется за счет</w:t>
      </w:r>
      <w:r>
        <w:t xml:space="preserve"> бюджетных средств:</w:t>
      </w:r>
      <w:r w:rsidRPr="00211B01">
        <w:t xml:space="preserve"> </w:t>
      </w:r>
    </w:p>
    <w:p w:rsidR="00B75881" w:rsidRDefault="00B75881" w:rsidP="00B75881">
      <w:pPr>
        <w:jc w:val="both"/>
      </w:pPr>
      <w:r w:rsidRPr="00211B01">
        <w:t>на 202</w:t>
      </w:r>
      <w:r>
        <w:t>6</w:t>
      </w:r>
      <w:r w:rsidRPr="00211B01">
        <w:t> год</w:t>
      </w:r>
      <w:r>
        <w:t xml:space="preserve"> </w:t>
      </w:r>
      <w:r w:rsidRPr="00211B01">
        <w:t>(КВР 244)</w:t>
      </w:r>
      <w:r>
        <w:t xml:space="preserve">, </w:t>
      </w:r>
      <w:r w:rsidRPr="00211B01">
        <w:rPr>
          <w:b/>
        </w:rPr>
        <w:t xml:space="preserve">_______,__ (___________________________________) </w:t>
      </w:r>
      <w:r w:rsidRPr="00211B01">
        <w:t>рублей __ копеек, включая НДС</w:t>
      </w:r>
      <w:r w:rsidRPr="00211B01">
        <w:rPr>
          <w:rStyle w:val="af"/>
        </w:rPr>
        <w:footnoteReference w:id="3"/>
      </w:r>
      <w:r w:rsidRPr="00211B01">
        <w:t xml:space="preserve"> ______,__ (__________________________________) рублей __ копеек</w:t>
      </w:r>
      <w:r>
        <w:rPr>
          <w:color w:val="000000"/>
        </w:rPr>
        <w:t>;</w:t>
      </w:r>
    </w:p>
    <w:p w:rsidR="00B75881" w:rsidRPr="002B17B4" w:rsidRDefault="00B75881" w:rsidP="00B75881">
      <w:pPr>
        <w:ind w:firstLine="708"/>
        <w:jc w:val="both"/>
      </w:pPr>
      <w:r w:rsidRPr="002B17B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75881" w:rsidRPr="002B17B4" w:rsidRDefault="00B75881" w:rsidP="00B75881">
      <w:pPr>
        <w:jc w:val="both"/>
      </w:pPr>
      <w:r w:rsidRPr="002B17B4">
        <w:t>Оплата по Контракту осуществляется по факту исполнения обязательств Поставщиком по поставке Товара.</w:t>
      </w:r>
    </w:p>
    <w:p w:rsidR="00B75881" w:rsidRPr="002B17B4" w:rsidRDefault="00B75881" w:rsidP="00B75881">
      <w:pPr>
        <w:jc w:val="both"/>
      </w:pPr>
      <w:r w:rsidRPr="002B17B4">
        <w:t>Авансирование не предусмотрено.</w:t>
      </w:r>
    </w:p>
    <w:p w:rsidR="00B75881" w:rsidRPr="002B17B4" w:rsidRDefault="00B75881" w:rsidP="00B75881">
      <w:pPr>
        <w:ind w:firstLine="708"/>
        <w:jc w:val="both"/>
      </w:pPr>
      <w:r w:rsidRPr="002B17B4">
        <w:t>8.3. Оплата по Контракту за поставленный Товар осуществляется Заказчиком в срок в течение 7 (</w:t>
      </w:r>
      <w:r w:rsidRPr="002B17B4">
        <w:rPr>
          <w:i/>
        </w:rPr>
        <w:t>семи</w:t>
      </w:r>
      <w:r w:rsidRPr="002B17B4">
        <w:t>) рабочих дней с даты подписания Сторонами документа о приемке в ЕИС.</w:t>
      </w:r>
    </w:p>
    <w:p w:rsidR="00B75881" w:rsidRPr="002B17B4" w:rsidRDefault="00B75881" w:rsidP="00B75881">
      <w:pPr>
        <w:ind w:firstLine="708"/>
        <w:jc w:val="both"/>
      </w:pPr>
      <w:r w:rsidRPr="002B17B4">
        <w:t>8.4. На всех документах, обязательно должны быть указаны наименование Заказчика, Поставщика, номер и дата Контракта, даты оформления и подписания документов.</w:t>
      </w:r>
    </w:p>
    <w:p w:rsidR="00B75881" w:rsidRPr="002B17B4" w:rsidRDefault="00B75881" w:rsidP="00B75881">
      <w:pPr>
        <w:ind w:firstLine="708"/>
        <w:jc w:val="both"/>
      </w:pPr>
      <w:r w:rsidRPr="002B17B4">
        <w:t>8.</w:t>
      </w:r>
      <w:r>
        <w:t>5</w:t>
      </w:r>
      <w:r w:rsidRPr="002B17B4">
        <w:t>. В соответствии с п. 20</w:t>
      </w:r>
      <w:r w:rsidRPr="002B17B4">
        <w:rPr>
          <w:vertAlign w:val="superscript"/>
        </w:rPr>
        <w:t>1</w:t>
      </w:r>
      <w:r w:rsidRPr="002B17B4">
        <w:t xml:space="preserve"> Постановления Правительства РФ от 09.12.2017 г. № 1496 предусматриваются следующие условия оплаты Товара, поставка которого приходится:</w:t>
      </w:r>
    </w:p>
    <w:p w:rsidR="00B75881" w:rsidRPr="002B17B4" w:rsidRDefault="00B75881" w:rsidP="00B75881">
      <w:pPr>
        <w:autoSpaceDE w:val="0"/>
        <w:autoSpaceDN w:val="0"/>
        <w:adjustRightInd w:val="0"/>
        <w:jc w:val="both"/>
        <w:rPr>
          <w:rFonts w:eastAsia="Calibri"/>
        </w:rPr>
      </w:pPr>
      <w:r w:rsidRPr="002B17B4">
        <w:rPr>
          <w:rFonts w:eastAsia="Calibri"/>
        </w:rPr>
        <w:t>на дату с 1 по 20 декабря 202</w:t>
      </w:r>
      <w:r>
        <w:rPr>
          <w:rFonts w:eastAsia="Calibri"/>
        </w:rPr>
        <w:t>6</w:t>
      </w:r>
      <w:r w:rsidRPr="002B17B4">
        <w:rPr>
          <w:rFonts w:eastAsia="Calibri"/>
        </w:rPr>
        <w:t xml:space="preserve">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202</w:t>
      </w:r>
      <w:r>
        <w:rPr>
          <w:rFonts w:eastAsia="Calibri"/>
        </w:rPr>
        <w:t>7</w:t>
      </w:r>
      <w:r w:rsidRPr="002B17B4">
        <w:rPr>
          <w:rFonts w:eastAsia="Calibri"/>
        </w:rPr>
        <w:t xml:space="preserve"> финансовом году в пределах лимитов бюджетных обязательств на соответствующий финансовый год;</w:t>
      </w:r>
    </w:p>
    <w:p w:rsidR="00B75881" w:rsidRPr="002B17B4" w:rsidRDefault="00B75881" w:rsidP="00B75881">
      <w:pPr>
        <w:autoSpaceDE w:val="0"/>
        <w:autoSpaceDN w:val="0"/>
        <w:adjustRightInd w:val="0"/>
        <w:jc w:val="both"/>
        <w:rPr>
          <w:rFonts w:eastAsia="Calibri"/>
        </w:rPr>
      </w:pPr>
      <w:r w:rsidRPr="002B17B4">
        <w:rPr>
          <w:rFonts w:eastAsia="Calibri"/>
        </w:rPr>
        <w:t>на дату с 21 по 31 декабря 202</w:t>
      </w:r>
      <w:r>
        <w:rPr>
          <w:rFonts w:eastAsia="Calibri"/>
        </w:rPr>
        <w:t>6</w:t>
      </w:r>
      <w:r w:rsidRPr="002B17B4">
        <w:rPr>
          <w:rFonts w:eastAsia="Calibri"/>
        </w:rPr>
        <w:t xml:space="preserve"> финансового года включительно, - в очередном 202</w:t>
      </w:r>
      <w:r>
        <w:rPr>
          <w:rFonts w:eastAsia="Calibri"/>
        </w:rPr>
        <w:t>7</w:t>
      </w:r>
      <w:r w:rsidRPr="002B17B4">
        <w:rPr>
          <w:rFonts w:eastAsia="Calibri"/>
        </w:rPr>
        <w:t xml:space="preserve"> финансовом году в пределах лимитов бюджетных обязательств на соответствующий финансовый год.</w:t>
      </w:r>
    </w:p>
    <w:p w:rsidR="00B75881" w:rsidRPr="002B17B4" w:rsidRDefault="00B75881" w:rsidP="00B75881">
      <w:pPr>
        <w:pStyle w:val="2"/>
        <w:spacing w:before="120" w:after="120"/>
        <w:jc w:val="center"/>
        <w:rPr>
          <w:rFonts w:ascii="Times New Roman" w:hAnsi="Times New Roman"/>
          <w:b/>
          <w:color w:val="auto"/>
          <w:sz w:val="24"/>
          <w:szCs w:val="24"/>
        </w:rPr>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9. ОБЕСПЕЧЕНИЕ ИСПОЛНЕНИЯ КОНТРАКТА</w:t>
      </w:r>
    </w:p>
    <w:p w:rsidR="00B75881" w:rsidRPr="00AF288C" w:rsidRDefault="00B75881" w:rsidP="00B75881">
      <w:pPr>
        <w:ind w:firstLine="709"/>
        <w:jc w:val="both"/>
      </w:pPr>
      <w:r w:rsidRPr="00AF288C">
        <w:t>Не предусмотрено.</w:t>
      </w:r>
    </w:p>
    <w:p w:rsidR="00B75881" w:rsidRDefault="00B75881" w:rsidP="00B75881">
      <w:pPr>
        <w:pStyle w:val="1"/>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10. ОТВЕТСТВЕННОСТЬ СТОРОН</w:t>
      </w:r>
    </w:p>
    <w:p w:rsidR="00B75881" w:rsidRPr="00EF778D" w:rsidRDefault="00B75881" w:rsidP="00B75881">
      <w:pPr>
        <w:jc w:val="both"/>
        <w:rPr>
          <w:lang w:eastAsia="en-US"/>
        </w:rPr>
      </w:pPr>
      <w:r>
        <w:t>10</w:t>
      </w:r>
      <w:r w:rsidRPr="00EF778D">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Pr="00EF778D">
        <w:rPr>
          <w:spacing w:val="-2"/>
        </w:rPr>
        <w:t xml:space="preserve"> законодательством </w:t>
      </w:r>
      <w:r w:rsidRPr="00EF778D">
        <w:t>Российской Федерации</w:t>
      </w:r>
      <w:r w:rsidRPr="00EF778D">
        <w:rPr>
          <w:spacing w:val="-2"/>
        </w:rPr>
        <w:t xml:space="preserve">, в том числе в соответствии с </w:t>
      </w:r>
      <w:r w:rsidRPr="00EF778D">
        <w:rPr>
          <w:lang w:eastAsia="en-US"/>
        </w:rPr>
        <w:t>Постановлением Правительства РФ от 30.08.2017 г. № 1042 (далее – Постановление № 1042).</w:t>
      </w:r>
    </w:p>
    <w:p w:rsidR="00B75881" w:rsidRPr="00EF778D" w:rsidRDefault="00B75881" w:rsidP="00B75881">
      <w:pPr>
        <w:jc w:val="both"/>
        <w:rPr>
          <w:lang w:eastAsia="en-US"/>
        </w:rPr>
      </w:pPr>
      <w:r w:rsidRPr="00EF778D">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75881" w:rsidRPr="00EF778D" w:rsidRDefault="00B75881" w:rsidP="00B75881">
      <w:pPr>
        <w:jc w:val="both"/>
        <w:rPr>
          <w:spacing w:val="-2"/>
        </w:rPr>
      </w:pPr>
      <w:r>
        <w:t>10</w:t>
      </w:r>
      <w:r w:rsidRPr="00EF778D">
        <w:rPr>
          <w:spacing w:val="-2"/>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75881" w:rsidRPr="00EF778D" w:rsidRDefault="00B75881" w:rsidP="00B75881">
      <w:pPr>
        <w:jc w:val="both"/>
        <w:rPr>
          <w:spacing w:val="-2"/>
        </w:rPr>
      </w:pPr>
      <w:r>
        <w:t>10</w:t>
      </w:r>
      <w:r w:rsidRPr="00EF778D">
        <w:rPr>
          <w:spacing w:val="-2"/>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5881" w:rsidRPr="00EF778D" w:rsidRDefault="00B75881" w:rsidP="00B75881">
      <w:pPr>
        <w:jc w:val="both"/>
        <w:rPr>
          <w:spacing w:val="-2"/>
        </w:rPr>
      </w:pPr>
      <w:r>
        <w:t>10</w:t>
      </w:r>
      <w:r w:rsidRPr="00EF778D">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 1042.</w:t>
      </w:r>
    </w:p>
    <w:p w:rsidR="00B75881" w:rsidRPr="00EF778D" w:rsidRDefault="00B75881" w:rsidP="00B75881">
      <w:pPr>
        <w:jc w:val="both"/>
        <w:rPr>
          <w:spacing w:val="-2"/>
        </w:rPr>
      </w:pPr>
      <w:r w:rsidRPr="00EF778D">
        <w:rPr>
          <w:spacing w:val="-2"/>
        </w:rPr>
        <w:lastRenderedPageBreak/>
        <w:t>Сумма штрафа составляет: 1000 рублей, если цена Контракта не превышает 3 млн. рублей (включительно).</w:t>
      </w:r>
    </w:p>
    <w:p w:rsidR="00B75881" w:rsidRPr="00EF778D" w:rsidRDefault="00B75881" w:rsidP="00B75881">
      <w:pPr>
        <w:jc w:val="both"/>
        <w:rPr>
          <w:spacing w:val="-2"/>
        </w:rPr>
      </w:pPr>
      <w:r>
        <w:t>10</w:t>
      </w:r>
      <w:r w:rsidRPr="00EF778D">
        <w:rPr>
          <w:spacing w:val="-2"/>
        </w:rPr>
        <w:t>.3. В случае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75881" w:rsidRPr="00EF778D" w:rsidRDefault="00B75881" w:rsidP="00B75881">
      <w:pPr>
        <w:jc w:val="both"/>
        <w:rPr>
          <w:spacing w:val="-2"/>
        </w:rPr>
      </w:pPr>
      <w:r>
        <w:t>10</w:t>
      </w:r>
      <w:r w:rsidRPr="00EF778D">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75881" w:rsidRPr="00EF778D" w:rsidRDefault="00B75881" w:rsidP="00B75881">
      <w:pPr>
        <w:jc w:val="both"/>
        <w:rPr>
          <w:spacing w:val="-2"/>
        </w:rPr>
      </w:pPr>
      <w:r>
        <w:t>10</w:t>
      </w:r>
      <w:r w:rsidRPr="00EF778D">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Размер штрафа устанавливается Контрактом в порядке, установленном ч. 3 Постановления № 1042 (10 % от Цены Контракта (этапа)) в случае, если цена контракта (этапа) не превышает 3 млн. рублей.</w:t>
      </w:r>
    </w:p>
    <w:p w:rsidR="00B75881" w:rsidRPr="00EF778D" w:rsidRDefault="00B75881" w:rsidP="00B75881">
      <w:pPr>
        <w:jc w:val="both"/>
        <w:rPr>
          <w:spacing w:val="-2"/>
        </w:rPr>
      </w:pPr>
      <w:r>
        <w:t>10</w:t>
      </w:r>
      <w:r w:rsidRPr="00EF778D">
        <w:rPr>
          <w:spacing w:val="-2"/>
        </w:rPr>
        <w:t>.3.2.1.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 1042.</w:t>
      </w:r>
    </w:p>
    <w:p w:rsidR="00B75881" w:rsidRPr="00EF778D" w:rsidRDefault="00B75881" w:rsidP="00B75881">
      <w:pPr>
        <w:jc w:val="both"/>
        <w:rPr>
          <w:spacing w:val="-2"/>
        </w:rPr>
      </w:pPr>
      <w:r w:rsidRPr="00EF778D">
        <w:rPr>
          <w:spacing w:val="-2"/>
        </w:rPr>
        <w:t>Сумма штрафа составляет: 1000 рублей, если цена контракта не превышает 3 млн. рублей.</w:t>
      </w:r>
    </w:p>
    <w:p w:rsidR="00B75881" w:rsidRPr="00EF778D" w:rsidRDefault="00B75881" w:rsidP="00B75881">
      <w:pPr>
        <w:jc w:val="both"/>
        <w:rPr>
          <w:spacing w:val="-2"/>
        </w:rPr>
      </w:pPr>
      <w:r>
        <w:t>10</w:t>
      </w:r>
      <w:r w:rsidRPr="00EF778D">
        <w:rPr>
          <w:spacing w:val="-2"/>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75881" w:rsidRPr="00EF778D" w:rsidRDefault="00B75881" w:rsidP="00B75881">
      <w:pPr>
        <w:jc w:val="both"/>
        <w:rPr>
          <w:spacing w:val="-2"/>
        </w:rPr>
      </w:pPr>
      <w:r>
        <w:t>10</w:t>
      </w:r>
      <w:r w:rsidRPr="00EF778D">
        <w:rPr>
          <w:spacing w:val="-2"/>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75881" w:rsidRPr="00EF778D" w:rsidRDefault="00B75881" w:rsidP="00B75881">
      <w:pPr>
        <w:jc w:val="both"/>
        <w:rPr>
          <w:spacing w:val="-2"/>
        </w:rPr>
      </w:pPr>
      <w:r>
        <w:t>10</w:t>
      </w:r>
      <w:r w:rsidRPr="00EF778D">
        <w:rPr>
          <w:spacing w:val="-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5881" w:rsidRPr="00EF778D" w:rsidRDefault="00B75881" w:rsidP="00B75881">
      <w:pPr>
        <w:jc w:val="both"/>
        <w:rPr>
          <w:spacing w:val="-2"/>
        </w:rPr>
      </w:pPr>
      <w:r>
        <w:t>10</w:t>
      </w:r>
      <w:r w:rsidRPr="00EF778D">
        <w:rPr>
          <w:spacing w:val="-2"/>
        </w:rPr>
        <w:t>.7.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rsidR="00B75881" w:rsidRDefault="00B75881" w:rsidP="00B75881">
      <w:pPr>
        <w:jc w:val="both"/>
        <w:rPr>
          <w:spacing w:val="-2"/>
        </w:rPr>
      </w:pPr>
      <w:r>
        <w:t>10</w:t>
      </w:r>
      <w:r w:rsidRPr="00EF778D">
        <w:rPr>
          <w:spacing w:val="-2"/>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B75881" w:rsidRPr="00EF778D" w:rsidRDefault="00B75881" w:rsidP="00B75881">
      <w:pPr>
        <w:jc w:val="both"/>
        <w:rPr>
          <w:spacing w:val="-2"/>
        </w:rPr>
      </w:pPr>
    </w:p>
    <w:p w:rsidR="00B75881" w:rsidRPr="00DF3DF0" w:rsidRDefault="00B75881" w:rsidP="00B75881"/>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t>11. СРОК ДЕЙСТВИЯ КОНТРАКТА, ИЗМЕНЕНИЕ И РАСТОРЖЕНИЕ КОНТРАКТА</w:t>
      </w:r>
    </w:p>
    <w:p w:rsidR="00B75881" w:rsidRPr="002B17B4" w:rsidRDefault="00B75881" w:rsidP="00B75881">
      <w:pPr>
        <w:pStyle w:val="-0"/>
        <w:numPr>
          <w:ilvl w:val="1"/>
          <w:numId w:val="0"/>
        </w:numPr>
        <w:tabs>
          <w:tab w:val="num" w:pos="1418"/>
        </w:tabs>
        <w:ind w:firstLine="709"/>
      </w:pPr>
      <w:r w:rsidRPr="002B17B4">
        <w:t xml:space="preserve">11.1. Контракт вступает в силу с даты его заключения и действует </w:t>
      </w:r>
      <w:r>
        <w:rPr>
          <w:b/>
        </w:rPr>
        <w:t>п</w:t>
      </w:r>
      <w:r w:rsidRPr="002B17B4">
        <w:rPr>
          <w:b/>
        </w:rPr>
        <w:t xml:space="preserve">о </w:t>
      </w:r>
      <w:r>
        <w:rPr>
          <w:b/>
        </w:rPr>
        <w:t>30</w:t>
      </w:r>
      <w:r w:rsidRPr="002B17B4">
        <w:rPr>
          <w:b/>
        </w:rPr>
        <w:t>.</w:t>
      </w:r>
      <w:r w:rsidRPr="00046484">
        <w:rPr>
          <w:b/>
        </w:rPr>
        <w:t>12</w:t>
      </w:r>
      <w:r w:rsidRPr="002B17B4">
        <w:rPr>
          <w:b/>
        </w:rPr>
        <w:t>.202</w:t>
      </w:r>
      <w:r>
        <w:rPr>
          <w:b/>
        </w:rPr>
        <w:t>6</w:t>
      </w:r>
      <w:r w:rsidRPr="002B17B4">
        <w:rPr>
          <w:b/>
        </w:rPr>
        <w:t> г</w:t>
      </w:r>
      <w:r w:rsidRPr="002B17B4">
        <w:t>., а в части взаиморасчетов -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B75881" w:rsidRPr="002B17B4" w:rsidRDefault="00B75881" w:rsidP="00B75881">
      <w:pPr>
        <w:pStyle w:val="-0"/>
        <w:numPr>
          <w:ilvl w:val="1"/>
          <w:numId w:val="0"/>
        </w:numPr>
        <w:tabs>
          <w:tab w:val="num" w:pos="1418"/>
        </w:tabs>
        <w:ind w:firstLine="709"/>
      </w:pPr>
      <w:r w:rsidRPr="002B17B4">
        <w:t>11.2.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Дополнительные соглашения к Контракту, в том числе соглашение о расторжении Контракта, оформляются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2 (</w:t>
      </w:r>
      <w:r w:rsidRPr="002B17B4">
        <w:rPr>
          <w:i/>
        </w:rPr>
        <w:t>двух</w:t>
      </w:r>
      <w:r w:rsidRPr="002B17B4">
        <w:t xml:space="preserve">)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r w:rsidRPr="002B17B4">
        <w:lastRenderedPageBreak/>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75881" w:rsidRPr="002B17B4" w:rsidRDefault="00B75881" w:rsidP="00B75881">
      <w:pPr>
        <w:pStyle w:val="-0"/>
        <w:numPr>
          <w:ilvl w:val="1"/>
          <w:numId w:val="0"/>
        </w:numPr>
        <w:tabs>
          <w:tab w:val="num" w:pos="1418"/>
        </w:tabs>
        <w:ind w:firstLine="709"/>
        <w:rPr>
          <w:rFonts w:eastAsia="Calibri"/>
        </w:rPr>
      </w:pPr>
      <w:r w:rsidRPr="002B17B4">
        <w:t>11.3. </w:t>
      </w:r>
      <w:r w:rsidRPr="002B17B4">
        <w:rPr>
          <w:rFonts w:eastAsia="Calibri"/>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гражданским законодательством.</w:t>
      </w:r>
    </w:p>
    <w:p w:rsidR="00B75881" w:rsidRPr="002B17B4" w:rsidRDefault="00B75881" w:rsidP="00B75881">
      <w:pPr>
        <w:pStyle w:val="-0"/>
        <w:numPr>
          <w:ilvl w:val="1"/>
          <w:numId w:val="0"/>
        </w:numPr>
        <w:tabs>
          <w:tab w:val="num" w:pos="1418"/>
        </w:tabs>
        <w:ind w:firstLine="709"/>
      </w:pPr>
      <w:r w:rsidRPr="002B17B4">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 44-ФЗ.</w:t>
      </w:r>
    </w:p>
    <w:p w:rsidR="00B75881" w:rsidRPr="002B17B4" w:rsidRDefault="00B75881" w:rsidP="00B75881">
      <w:pPr>
        <w:pStyle w:val="-0"/>
        <w:keepNext/>
        <w:numPr>
          <w:ilvl w:val="1"/>
          <w:numId w:val="0"/>
        </w:numPr>
        <w:tabs>
          <w:tab w:val="num" w:pos="1418"/>
        </w:tabs>
        <w:ind w:firstLine="709"/>
      </w:pPr>
      <w:r w:rsidRPr="002B17B4">
        <w:t>Заказчик вправе принять решение об одностороннем отказе от исполнения Контракта в том числе в следующих случаях:</w:t>
      </w:r>
    </w:p>
    <w:p w:rsidR="00B75881" w:rsidRPr="002B17B4" w:rsidRDefault="00B75881" w:rsidP="00B75881">
      <w:pPr>
        <w:pStyle w:val="-0"/>
        <w:numPr>
          <w:ilvl w:val="1"/>
          <w:numId w:val="0"/>
        </w:numPr>
        <w:tabs>
          <w:tab w:val="num" w:pos="1418"/>
        </w:tabs>
        <w:ind w:firstLine="709"/>
        <w:rPr>
          <w:rFonts w:eastAsia="Calibri"/>
        </w:rPr>
      </w:pPr>
      <w:r w:rsidRPr="002B17B4">
        <w:t>- </w:t>
      </w:r>
      <w:r w:rsidRPr="002B17B4">
        <w:rPr>
          <w:rFonts w:eastAsia="Calibri"/>
        </w:rPr>
        <w:t>поставка Товара ненадлежащего качества с недостатками, которые не могут быть устранены в приемлемый для Заказчика срок;</w:t>
      </w:r>
    </w:p>
    <w:p w:rsidR="00B75881" w:rsidRPr="002B17B4" w:rsidRDefault="00B75881" w:rsidP="00B75881">
      <w:pPr>
        <w:pStyle w:val="-0"/>
        <w:numPr>
          <w:ilvl w:val="1"/>
          <w:numId w:val="0"/>
        </w:numPr>
        <w:tabs>
          <w:tab w:val="num" w:pos="1418"/>
        </w:tabs>
        <w:ind w:firstLine="709"/>
        <w:rPr>
          <w:rFonts w:eastAsia="Calibri"/>
        </w:rPr>
      </w:pPr>
      <w:r w:rsidRPr="002B17B4">
        <w:rPr>
          <w:rFonts w:eastAsia="Calibri"/>
        </w:rPr>
        <w:t>- неоднократное нарушение Поставщиком срока поставки Товара;</w:t>
      </w:r>
    </w:p>
    <w:p w:rsidR="00B75881" w:rsidRPr="002B17B4" w:rsidRDefault="00B75881" w:rsidP="00B75881">
      <w:pPr>
        <w:pStyle w:val="-0"/>
        <w:numPr>
          <w:ilvl w:val="1"/>
          <w:numId w:val="0"/>
        </w:numPr>
        <w:tabs>
          <w:tab w:val="num" w:pos="1418"/>
        </w:tabs>
        <w:ind w:firstLine="709"/>
      </w:pPr>
      <w:r w:rsidRPr="002B17B4">
        <w:rPr>
          <w:rFonts w:eastAsia="Calibri"/>
        </w:rPr>
        <w:t>- однократное нарушение срока поставки Товара, в случае если нарушение срока поставки Товара вдовое превышает срок поставки Товара.</w:t>
      </w:r>
    </w:p>
    <w:p w:rsidR="00B75881" w:rsidRPr="002B17B4" w:rsidRDefault="00B75881" w:rsidP="00B75881">
      <w:pPr>
        <w:pStyle w:val="-0"/>
        <w:numPr>
          <w:ilvl w:val="1"/>
          <w:numId w:val="0"/>
        </w:numPr>
        <w:tabs>
          <w:tab w:val="num" w:pos="1418"/>
        </w:tabs>
        <w:ind w:firstLine="709"/>
      </w:pPr>
      <w:r w:rsidRPr="002B17B4">
        <w:t xml:space="preserve">11.5. В случае если Заказчиком проведена экспертиза поставленного </w:t>
      </w:r>
      <w:r w:rsidRPr="002B17B4">
        <w:rPr>
          <w:rFonts w:eastAsia="Calibri"/>
        </w:rPr>
        <w:t>Товара</w:t>
      </w:r>
      <w:r w:rsidRPr="002B17B4">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Pr="002B17B4">
        <w:rPr>
          <w:rFonts w:eastAsia="Calibri"/>
        </w:rPr>
        <w:t>Товара</w:t>
      </w:r>
      <w:r w:rsidRPr="002B17B4">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75881" w:rsidRPr="002B17B4" w:rsidRDefault="00B75881" w:rsidP="00B75881">
      <w:pPr>
        <w:pStyle w:val="-0"/>
        <w:keepNext/>
        <w:numPr>
          <w:ilvl w:val="1"/>
          <w:numId w:val="0"/>
        </w:numPr>
        <w:ind w:firstLine="709"/>
      </w:pPr>
      <w:r w:rsidRPr="002B17B4">
        <w:t>11.6. Заказчик обязан принять решение об одностороннем отказе от исполнения Контракта если в ходе исполнения Контракта установлено, что:</w:t>
      </w:r>
    </w:p>
    <w:p w:rsidR="00B75881" w:rsidRPr="002B17B4" w:rsidRDefault="00B75881" w:rsidP="00B75881">
      <w:pPr>
        <w:pStyle w:val="-0"/>
        <w:numPr>
          <w:ilvl w:val="1"/>
          <w:numId w:val="0"/>
        </w:numPr>
        <w:tabs>
          <w:tab w:val="num" w:pos="1418"/>
        </w:tabs>
        <w:ind w:firstLine="709"/>
        <w:rPr>
          <w:rFonts w:eastAsia="Calibri"/>
        </w:rPr>
      </w:pPr>
      <w:r w:rsidRPr="002B17B4">
        <w:t>1) </w:t>
      </w:r>
      <w:r w:rsidRPr="002B17B4">
        <w:rPr>
          <w:rFonts w:eastAsia="Calibri"/>
        </w:rPr>
        <w:t>Поставщик и (или) поставляем</w:t>
      </w:r>
      <w:r>
        <w:rPr>
          <w:rFonts w:eastAsia="Calibri"/>
        </w:rPr>
        <w:t>ый</w:t>
      </w:r>
      <w:r w:rsidRPr="002B17B4">
        <w:rPr>
          <w:rFonts w:eastAsia="Calibri"/>
        </w:rPr>
        <w:t xml:space="preserve"> Товар перестал соответствовать установленным извещением об осуществлении закупки требованиям к участникам закупки (</w:t>
      </w:r>
      <w:r w:rsidRPr="002B17B4">
        <w:rPr>
          <w:rFonts w:eastAsia="Calibri"/>
          <w:i/>
        </w:rPr>
        <w:t xml:space="preserve">за исключением требования, предусмотренного ч. 1.1 ст. 31 Федерального закона </w:t>
      </w:r>
      <w:r w:rsidRPr="002B17B4">
        <w:rPr>
          <w:i/>
        </w:rPr>
        <w:t>№ 44-ФЗ</w:t>
      </w:r>
      <w:r w:rsidRPr="002B17B4">
        <w:rPr>
          <w:rStyle w:val="af"/>
          <w:i/>
        </w:rPr>
        <w:footnoteReference w:id="4"/>
      </w:r>
      <w:r w:rsidRPr="002B17B4">
        <w:rPr>
          <w:rFonts w:eastAsia="Calibri"/>
        </w:rPr>
        <w:t>) и (или) поставляемому Товара;</w:t>
      </w:r>
    </w:p>
    <w:p w:rsidR="00B75881" w:rsidRPr="002B17B4" w:rsidRDefault="00B75881" w:rsidP="00B75881">
      <w:pPr>
        <w:pStyle w:val="-0"/>
        <w:numPr>
          <w:ilvl w:val="1"/>
          <w:numId w:val="0"/>
        </w:numPr>
        <w:tabs>
          <w:tab w:val="num" w:pos="1418"/>
        </w:tabs>
        <w:ind w:firstLine="709"/>
      </w:pPr>
      <w:r w:rsidRPr="002B17B4">
        <w:rPr>
          <w:rFonts w:eastAsia="Calibri"/>
        </w:rPr>
        <w:t>2) при определении поставщика Поставщик представил недостоверную информацию о своем соответствии и (или) соответствии поставляем</w:t>
      </w:r>
      <w:r>
        <w:rPr>
          <w:rFonts w:eastAsia="Calibri"/>
        </w:rPr>
        <w:t>ого</w:t>
      </w:r>
      <w:r w:rsidRPr="002B17B4">
        <w:rPr>
          <w:rFonts w:eastAsia="Calibri"/>
        </w:rPr>
        <w:t xml:space="preserve"> Товар</w:t>
      </w:r>
      <w:r>
        <w:rPr>
          <w:rFonts w:eastAsia="Calibri"/>
        </w:rPr>
        <w:t>а</w:t>
      </w:r>
      <w:r w:rsidRPr="002B17B4">
        <w:rPr>
          <w:rFonts w:eastAsia="Calibri"/>
        </w:rPr>
        <w:t xml:space="preserve"> требованиям, указанным в </w:t>
      </w:r>
      <w:proofErr w:type="spellStart"/>
      <w:r w:rsidRPr="002B17B4">
        <w:rPr>
          <w:rFonts w:eastAsia="Calibri"/>
        </w:rPr>
        <w:t>пп</w:t>
      </w:r>
      <w:proofErr w:type="spellEnd"/>
      <w:r w:rsidRPr="002B17B4">
        <w:rPr>
          <w:rFonts w:eastAsia="Calibri"/>
        </w:rPr>
        <w:t>. "1" настоящей статьи, что позволило ему стать победителем определения Поставщика.</w:t>
      </w:r>
    </w:p>
    <w:p w:rsidR="00B75881" w:rsidRPr="002B17B4" w:rsidRDefault="00B75881" w:rsidP="00B75881">
      <w:pPr>
        <w:pStyle w:val="-0"/>
        <w:numPr>
          <w:ilvl w:val="1"/>
          <w:numId w:val="0"/>
        </w:numPr>
        <w:tabs>
          <w:tab w:val="num" w:pos="1418"/>
        </w:tabs>
        <w:ind w:firstLine="709"/>
      </w:pPr>
      <w:r w:rsidRPr="002B17B4">
        <w:t>11.7. Существенные условия Контракта могут быть изменены только в случаях, предусмотренных Федеральным законом № 44-ФЗ.</w:t>
      </w:r>
    </w:p>
    <w:p w:rsidR="00B75881" w:rsidRPr="002B17B4" w:rsidRDefault="00B75881" w:rsidP="00B75881">
      <w:pPr>
        <w:pStyle w:val="-0"/>
        <w:numPr>
          <w:ilvl w:val="1"/>
          <w:numId w:val="0"/>
        </w:numPr>
        <w:tabs>
          <w:tab w:val="num" w:pos="1418"/>
        </w:tabs>
        <w:ind w:firstLine="709"/>
      </w:pPr>
      <w:r w:rsidRPr="002B17B4">
        <w:t>11.8. Истечение срока действия Контракта не влечет прекращение предусмотренных Контрактом гарантийных обязательств.</w:t>
      </w:r>
    </w:p>
    <w:p w:rsidR="00B75881" w:rsidRPr="002B17B4" w:rsidRDefault="00B75881" w:rsidP="00B75881">
      <w:pPr>
        <w:pStyle w:val="-0"/>
        <w:numPr>
          <w:ilvl w:val="1"/>
          <w:numId w:val="0"/>
        </w:numPr>
        <w:tabs>
          <w:tab w:val="num" w:pos="1418"/>
        </w:tabs>
        <w:ind w:firstLine="709"/>
      </w:pPr>
      <w:r w:rsidRPr="002B17B4">
        <w:t>11.9.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rsidR="00B75881" w:rsidRPr="002B17B4" w:rsidRDefault="00B75881" w:rsidP="00B75881">
      <w:pPr>
        <w:pStyle w:val="-0"/>
        <w:numPr>
          <w:ilvl w:val="1"/>
          <w:numId w:val="0"/>
        </w:numPr>
        <w:tabs>
          <w:tab w:val="num" w:pos="1418"/>
        </w:tabs>
        <w:ind w:firstLine="709"/>
      </w:pPr>
      <w:r w:rsidRPr="002B17B4">
        <w:t>11.10.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t>12. ИСКЛЮЧИТЕЛЬНЫЕ ПРАВА</w:t>
      </w:r>
    </w:p>
    <w:p w:rsidR="00B75881" w:rsidRPr="002B17B4" w:rsidRDefault="00B75881" w:rsidP="00B75881">
      <w:pPr>
        <w:pStyle w:val="-0"/>
        <w:numPr>
          <w:ilvl w:val="1"/>
          <w:numId w:val="0"/>
        </w:numPr>
        <w:tabs>
          <w:tab w:val="num" w:pos="1418"/>
        </w:tabs>
        <w:ind w:firstLine="709"/>
      </w:pPr>
      <w:r w:rsidRPr="002B17B4">
        <w:t>12.1.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75881" w:rsidRPr="002B17B4" w:rsidRDefault="00B75881" w:rsidP="00B75881">
      <w:pPr>
        <w:pStyle w:val="-0"/>
        <w:numPr>
          <w:ilvl w:val="1"/>
          <w:numId w:val="0"/>
        </w:numPr>
        <w:tabs>
          <w:tab w:val="num" w:pos="1418"/>
        </w:tabs>
        <w:ind w:firstLine="709"/>
      </w:pPr>
      <w:r w:rsidRPr="002B17B4">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lastRenderedPageBreak/>
        <w:t>13. ОБСТОЯТЕЛЬСТВА НЕПРЕОДОЛИМОЙ СИЛЫ</w:t>
      </w:r>
    </w:p>
    <w:p w:rsidR="00B75881" w:rsidRPr="002B17B4" w:rsidRDefault="00B75881" w:rsidP="00B75881">
      <w:pPr>
        <w:pStyle w:val="-0"/>
        <w:numPr>
          <w:ilvl w:val="1"/>
          <w:numId w:val="0"/>
        </w:numPr>
        <w:tabs>
          <w:tab w:val="num" w:pos="1418"/>
        </w:tabs>
        <w:ind w:firstLine="709"/>
      </w:pPr>
      <w:r w:rsidRPr="002B17B4">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75881" w:rsidRPr="002B17B4" w:rsidRDefault="00B75881" w:rsidP="00B75881">
      <w:pPr>
        <w:pStyle w:val="-0"/>
        <w:numPr>
          <w:ilvl w:val="1"/>
          <w:numId w:val="0"/>
        </w:numPr>
        <w:tabs>
          <w:tab w:val="num" w:pos="1418"/>
        </w:tabs>
        <w:ind w:firstLine="709"/>
      </w:pPr>
      <w:r w:rsidRPr="002B17B4">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75881" w:rsidRPr="002B17B4" w:rsidRDefault="00B75881" w:rsidP="00B75881">
      <w:pPr>
        <w:pStyle w:val="-0"/>
        <w:numPr>
          <w:ilvl w:val="1"/>
          <w:numId w:val="0"/>
        </w:numPr>
        <w:tabs>
          <w:tab w:val="num" w:pos="1418"/>
        </w:tabs>
        <w:ind w:firstLine="709"/>
      </w:pPr>
      <w:r w:rsidRPr="002B17B4">
        <w:t>13.3. Сторона, у которой возникли обстоятельства непреодолимой силы, обязана в течение 5 (</w:t>
      </w:r>
      <w:r w:rsidRPr="002B17B4">
        <w:rPr>
          <w:i/>
        </w:rPr>
        <w:t>пяти</w:t>
      </w:r>
      <w:r w:rsidRPr="002B17B4">
        <w:t>) дней письменно информировать другую Сторону о случившемся и его причинах.</w:t>
      </w:r>
    </w:p>
    <w:p w:rsidR="00B75881" w:rsidRPr="002B17B4" w:rsidRDefault="00B75881" w:rsidP="00B75881">
      <w:pPr>
        <w:pStyle w:val="-0"/>
        <w:numPr>
          <w:ilvl w:val="1"/>
          <w:numId w:val="0"/>
        </w:numPr>
        <w:tabs>
          <w:tab w:val="num" w:pos="1418"/>
        </w:tabs>
        <w:ind w:firstLine="709"/>
      </w:pPr>
      <w:r w:rsidRPr="002B17B4">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14. УВЕДОМЛЕНИЯ</w:t>
      </w:r>
    </w:p>
    <w:p w:rsidR="00B75881" w:rsidRPr="002B17B4" w:rsidRDefault="00B75881" w:rsidP="00B75881">
      <w:pPr>
        <w:pStyle w:val="-0"/>
        <w:keepNext/>
        <w:numPr>
          <w:ilvl w:val="0"/>
          <w:numId w:val="0"/>
        </w:numPr>
        <w:ind w:firstLine="709"/>
      </w:pPr>
      <w:r w:rsidRPr="002B17B4">
        <w:t>14.1. Стороны при исполнении Контракта соблюдают следующий порядок уведомления друг друга:</w:t>
      </w:r>
    </w:p>
    <w:p w:rsidR="00B75881" w:rsidRPr="002B17B4" w:rsidRDefault="00B75881" w:rsidP="00B75881">
      <w:pPr>
        <w:pStyle w:val="-0"/>
        <w:numPr>
          <w:ilvl w:val="0"/>
          <w:numId w:val="0"/>
        </w:numPr>
        <w:ind w:firstLine="709"/>
      </w:pPr>
      <w:r w:rsidRPr="002B17B4">
        <w:t>14.1.1. 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rsidR="00B75881" w:rsidRPr="002B17B4" w:rsidRDefault="00B75881" w:rsidP="00B75881">
      <w:pPr>
        <w:ind w:firstLine="709"/>
        <w:jc w:val="both"/>
      </w:pPr>
      <w:r w:rsidRPr="002B17B4">
        <w:t>14.1.2. Обмен сообщениями, извещениями производится Сторонами путем направления соответствующего документа по факсу или электронной почте, указанным в п. 16.6 Контракта или в разделе 17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rsidR="00B75881" w:rsidRPr="002B17B4" w:rsidRDefault="00B75881" w:rsidP="00B75881">
      <w:pPr>
        <w:ind w:firstLine="709"/>
        <w:jc w:val="both"/>
      </w:pPr>
      <w:r w:rsidRPr="002B17B4">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нарочным.</w:t>
      </w:r>
    </w:p>
    <w:p w:rsidR="00B75881" w:rsidRPr="002B17B4" w:rsidRDefault="00B75881" w:rsidP="00B75881">
      <w:pPr>
        <w:pStyle w:val="-0"/>
        <w:numPr>
          <w:ilvl w:val="0"/>
          <w:numId w:val="0"/>
        </w:numPr>
        <w:ind w:firstLine="709"/>
      </w:pPr>
      <w:r w:rsidRPr="002B17B4">
        <w:t>14.1.3. Уведомление считается доставленным в случае получения подтверждения о получении или через 30 (</w:t>
      </w:r>
      <w:r w:rsidRPr="002B17B4">
        <w:rPr>
          <w:i/>
        </w:rPr>
        <w:t>тридцати</w:t>
      </w:r>
      <w:r w:rsidRPr="002B17B4">
        <w:t>) календарных дней с момента отправки.</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15. АНТИКОРРУПЦИОННАЯ ОГОВОРКА</w:t>
      </w:r>
    </w:p>
    <w:p w:rsidR="00B75881" w:rsidRPr="002B17B4" w:rsidRDefault="00B75881" w:rsidP="00B75881">
      <w:pPr>
        <w:ind w:firstLine="709"/>
        <w:jc w:val="both"/>
      </w:pPr>
      <w:r w:rsidRPr="002B17B4">
        <w:rPr>
          <w:iCs/>
        </w:rPr>
        <w:t>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75881" w:rsidRPr="002B17B4" w:rsidRDefault="00B75881" w:rsidP="00B75881">
      <w:pPr>
        <w:ind w:firstLine="709"/>
        <w:jc w:val="both"/>
      </w:pPr>
      <w:r w:rsidRPr="002B17B4">
        <w:rPr>
          <w:iCs/>
        </w:rPr>
        <w:t xml:space="preserve">15.2.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w:t>
      </w:r>
      <w:r w:rsidRPr="002B17B4">
        <w:rPr>
          <w:iCs/>
        </w:rPr>
        <w:lastRenderedPageBreak/>
        <w:t>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75881" w:rsidRPr="002B17B4" w:rsidRDefault="00B75881" w:rsidP="00B75881">
      <w:pPr>
        <w:ind w:firstLine="709"/>
        <w:jc w:val="both"/>
      </w:pPr>
      <w:r w:rsidRPr="002B17B4">
        <w:rPr>
          <w:iCs/>
        </w:rPr>
        <w:t>15.3.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16. ДОПОЛНИТЕЛЬНЫЕ УСЛОВИЯ И ЗАКЛЮЧИТЕЛЬНЫЕ ПОЛОЖЕНИЯ</w:t>
      </w:r>
    </w:p>
    <w:p w:rsidR="00B75881" w:rsidRPr="002B17B4" w:rsidRDefault="00B75881" w:rsidP="00B75881">
      <w:pPr>
        <w:pStyle w:val="-0"/>
        <w:numPr>
          <w:ilvl w:val="0"/>
          <w:numId w:val="0"/>
        </w:numPr>
        <w:ind w:firstLine="708"/>
      </w:pPr>
      <w:r w:rsidRPr="002B17B4">
        <w:t>16.1.</w:t>
      </w:r>
      <w:r w:rsidRPr="002B17B4">
        <w:rPr>
          <w:iCs/>
        </w:rPr>
        <w:t> </w:t>
      </w:r>
      <w:r w:rsidRPr="002B17B4">
        <w:t>Во всем, что не предусмотрено Контрактом, Стороны руководствуются законодательством Российской Федерации.</w:t>
      </w:r>
    </w:p>
    <w:p w:rsidR="00B75881" w:rsidRPr="002B17B4" w:rsidRDefault="00B75881" w:rsidP="00B75881">
      <w:pPr>
        <w:ind w:firstLine="708"/>
        <w:jc w:val="both"/>
      </w:pPr>
      <w:r w:rsidRPr="002B17B4">
        <w:t>16.2.</w:t>
      </w:r>
      <w:r w:rsidRPr="002B17B4">
        <w:rPr>
          <w:iCs/>
        </w:rPr>
        <w:t> </w:t>
      </w:r>
      <w:r w:rsidRPr="002B17B4">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75881" w:rsidRPr="002B17B4" w:rsidRDefault="00B75881" w:rsidP="00B75881">
      <w:pPr>
        <w:ind w:firstLine="708"/>
        <w:jc w:val="both"/>
      </w:pPr>
      <w:r w:rsidRPr="002B17B4">
        <w:t>16.3.</w:t>
      </w:r>
      <w:r w:rsidRPr="002B17B4">
        <w:rPr>
          <w:iCs/>
        </w:rPr>
        <w:t> </w:t>
      </w:r>
      <w:r w:rsidRPr="002B17B4">
        <w:t>В случае перемены Заказчика права и обязанности Заказчика, предусмотренные Контрактом, переходят к новому заказчику.</w:t>
      </w:r>
    </w:p>
    <w:p w:rsidR="00B75881" w:rsidRPr="002B17B4" w:rsidRDefault="00B75881" w:rsidP="00B75881">
      <w:pPr>
        <w:pStyle w:val="ac"/>
        <w:tabs>
          <w:tab w:val="clear" w:pos="1134"/>
        </w:tabs>
        <w:ind w:firstLine="708"/>
      </w:pPr>
      <w:r w:rsidRPr="002B17B4">
        <w:t>16.4.</w:t>
      </w:r>
      <w:r w:rsidRPr="002B17B4">
        <w:rPr>
          <w:iCs/>
        </w:rPr>
        <w:t> </w:t>
      </w:r>
      <w:r w:rsidRPr="002B17B4">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 Стороны при рассмотрении спорных вопросов соблюдают претензионный порядок, срок рассмотрения претензии 5 (</w:t>
      </w:r>
      <w:r w:rsidRPr="002B17B4">
        <w:rPr>
          <w:i/>
        </w:rPr>
        <w:t>пять</w:t>
      </w:r>
      <w:r w:rsidRPr="002B17B4">
        <w:t>) рабочих дней со дня её получения.</w:t>
      </w:r>
    </w:p>
    <w:p w:rsidR="00B75881" w:rsidRPr="002B17B4" w:rsidRDefault="00B75881" w:rsidP="00B75881">
      <w:pPr>
        <w:pStyle w:val="ac"/>
        <w:tabs>
          <w:tab w:val="clear" w:pos="1134"/>
        </w:tabs>
        <w:ind w:firstLine="708"/>
        <w:rPr>
          <w:rFonts w:eastAsia="Calibri"/>
          <w:lang w:eastAsia="en-US"/>
        </w:rPr>
      </w:pPr>
      <w:r w:rsidRPr="002B17B4">
        <w:t>16.5.</w:t>
      </w:r>
      <w:r w:rsidRPr="002B17B4">
        <w:rPr>
          <w:iCs/>
        </w:rPr>
        <w:t> </w:t>
      </w:r>
      <w:r w:rsidRPr="002B17B4">
        <w:rPr>
          <w:rFonts w:eastAsia="Calibri"/>
          <w:lang w:eastAsia="en-US"/>
        </w:rPr>
        <w:t>Настоящий Контракт составлен в электронной форме и подписан электронно-цифровыми подписями Сторон.</w:t>
      </w:r>
    </w:p>
    <w:p w:rsidR="00B75881" w:rsidRPr="002B17B4" w:rsidRDefault="00B75881" w:rsidP="00B75881">
      <w:pPr>
        <w:pStyle w:val="ac"/>
        <w:keepNext/>
        <w:ind w:firstLine="708"/>
        <w:rPr>
          <w:rFonts w:eastAsia="Calibri"/>
          <w:lang w:eastAsia="en-US"/>
        </w:rPr>
      </w:pPr>
      <w:r w:rsidRPr="002B17B4">
        <w:t>16</w:t>
      </w:r>
      <w:r w:rsidRPr="002B17B4">
        <w:rPr>
          <w:rFonts w:eastAsia="Calibri"/>
          <w:lang w:eastAsia="en-US"/>
        </w:rPr>
        <w:t>.6.</w:t>
      </w:r>
      <w:r w:rsidRPr="002B17B4">
        <w:rPr>
          <w:iCs/>
        </w:rPr>
        <w:t> </w:t>
      </w:r>
      <w:r w:rsidRPr="002B17B4">
        <w:rPr>
          <w:rFonts w:eastAsia="Calibri"/>
          <w:lang w:eastAsia="en-US"/>
        </w:rPr>
        <w:t>Представители Сторон, обеспечивающие ведение Контракта и контроль за его исполнением:</w:t>
      </w:r>
    </w:p>
    <w:p w:rsidR="00B75881" w:rsidRPr="002B17B4" w:rsidRDefault="00B75881" w:rsidP="00B75881">
      <w:pPr>
        <w:pStyle w:val="ac"/>
        <w:ind w:firstLine="708"/>
        <w:rPr>
          <w:rFonts w:eastAsia="Calibri"/>
          <w:lang w:eastAsia="en-US"/>
        </w:rPr>
      </w:pPr>
      <w:r w:rsidRPr="002B17B4">
        <w:rPr>
          <w:b/>
        </w:rPr>
        <w:t>Ответственный за приемку Товара от Заказчика:</w:t>
      </w:r>
      <w:r w:rsidRPr="002B17B4">
        <w:rPr>
          <w:rFonts w:eastAsia="Calibri"/>
          <w:lang w:eastAsia="en-US"/>
        </w:rPr>
        <w:t xml:space="preserve"> </w:t>
      </w:r>
      <w:r w:rsidRPr="00A03050">
        <w:rPr>
          <w:rFonts w:eastAsia="Calibri"/>
          <w:lang w:eastAsia="en-US"/>
        </w:rPr>
        <w:t>Заведующая аптекой Кобызева Евгения Людвиговна, тел.: 7-(495)-450-21-79 kobyzevael@cito-priorov.ru</w:t>
      </w:r>
    </w:p>
    <w:p w:rsidR="00B75881" w:rsidRPr="002B17B4" w:rsidRDefault="00B75881" w:rsidP="00B75881">
      <w:pPr>
        <w:pStyle w:val="ac"/>
        <w:ind w:firstLine="708"/>
      </w:pPr>
      <w:r w:rsidRPr="002B17B4">
        <w:rPr>
          <w:b/>
        </w:rPr>
        <w:t>Ответственный</w:t>
      </w:r>
      <w:r w:rsidRPr="002B17B4">
        <w:rPr>
          <w:rFonts w:eastAsia="Calibri"/>
          <w:b/>
          <w:lang w:eastAsia="en-US"/>
        </w:rPr>
        <w:t xml:space="preserve"> за поставку Товара от Поставщика:</w:t>
      </w:r>
      <w:r w:rsidRPr="002B17B4">
        <w:rPr>
          <w:rFonts w:eastAsia="Calibri"/>
          <w:lang w:eastAsia="en-US"/>
        </w:rPr>
        <w:t xml:space="preserve"> ______________________________, тел. (____) ___-__-___ доб. ___, e-</w:t>
      </w:r>
      <w:proofErr w:type="spellStart"/>
      <w:r w:rsidRPr="002B17B4">
        <w:rPr>
          <w:rFonts w:eastAsia="Calibri"/>
          <w:lang w:eastAsia="en-US"/>
        </w:rPr>
        <w:t>mail</w:t>
      </w:r>
      <w:proofErr w:type="spellEnd"/>
      <w:r w:rsidRPr="002B17B4">
        <w:rPr>
          <w:rFonts w:eastAsia="Calibri"/>
          <w:lang w:eastAsia="en-US"/>
        </w:rPr>
        <w:t>: ________________</w:t>
      </w:r>
    </w:p>
    <w:p w:rsidR="00B75881" w:rsidRPr="002B17B4" w:rsidRDefault="00B75881" w:rsidP="00B75881">
      <w:pPr>
        <w:keepNext/>
        <w:ind w:firstLine="708"/>
        <w:jc w:val="both"/>
      </w:pPr>
      <w:r w:rsidRPr="002B17B4">
        <w:t>16.7. Приложения к Контракту являются его неотъемлемой частью</w:t>
      </w:r>
      <w:r w:rsidRPr="005820A5">
        <w:t>:</w:t>
      </w:r>
    </w:p>
    <w:p w:rsidR="00B75881" w:rsidRPr="002B17B4" w:rsidRDefault="00B75881" w:rsidP="00B75881">
      <w:pPr>
        <w:ind w:left="-142" w:firstLine="851"/>
        <w:jc w:val="both"/>
      </w:pPr>
      <w:r w:rsidRPr="002B17B4">
        <w:t>Приложение № 1 - Спецификация;</w:t>
      </w:r>
    </w:p>
    <w:p w:rsidR="00B75881" w:rsidRDefault="00B75881" w:rsidP="00B75881">
      <w:pPr>
        <w:ind w:left="-142" w:firstLine="851"/>
        <w:jc w:val="both"/>
      </w:pPr>
      <w:r w:rsidRPr="002B17B4">
        <w:t>Приложение № 2 - Технические характеристики;</w:t>
      </w:r>
    </w:p>
    <w:p w:rsidR="00B75881" w:rsidRPr="002B17B4" w:rsidRDefault="00B75881" w:rsidP="00B75881">
      <w:pPr>
        <w:ind w:left="-142" w:firstLine="851"/>
        <w:jc w:val="both"/>
      </w:pPr>
      <w:r>
        <w:t>Приложение № 3</w:t>
      </w:r>
      <w:r w:rsidRPr="002B17B4">
        <w:t xml:space="preserve"> – Форма «Акт приемки-передачи Товара»;</w:t>
      </w:r>
    </w:p>
    <w:p w:rsidR="00B75881" w:rsidRPr="002B17B4" w:rsidRDefault="00B75881" w:rsidP="00B75881">
      <w:pPr>
        <w:keepNext/>
        <w:spacing w:before="120" w:after="120"/>
        <w:jc w:val="center"/>
        <w:rPr>
          <w:b/>
        </w:rPr>
      </w:pPr>
      <w:r w:rsidRPr="002B17B4">
        <w:rPr>
          <w:b/>
        </w:rPr>
        <w:lastRenderedPageBreak/>
        <w:t>17. РЕКВИЗИТЫ И ПОДПИСИ СТОРОН</w:t>
      </w:r>
    </w:p>
    <w:tbl>
      <w:tblPr>
        <w:tblW w:w="5000" w:type="pct"/>
        <w:jc w:val="center"/>
        <w:tblCellMar>
          <w:top w:w="28" w:type="dxa"/>
          <w:left w:w="85" w:type="dxa"/>
          <w:bottom w:w="28" w:type="dxa"/>
          <w:right w:w="85" w:type="dxa"/>
        </w:tblCellMar>
        <w:tblLook w:val="01E0" w:firstRow="1" w:lastRow="1" w:firstColumn="1" w:lastColumn="1" w:noHBand="0" w:noVBand="0"/>
      </w:tblPr>
      <w:tblGrid>
        <w:gridCol w:w="5097"/>
        <w:gridCol w:w="5098"/>
      </w:tblGrid>
      <w:tr w:rsidR="00B75881" w:rsidRPr="002B17B4" w:rsidTr="00613D09">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keepNext/>
              <w:suppressAutoHyphens/>
              <w:jc w:val="center"/>
              <w:rPr>
                <w:b/>
                <w:bCs/>
              </w:rPr>
            </w:pPr>
            <w:r w:rsidRPr="002B17B4">
              <w:br w:type="page"/>
            </w:r>
            <w:r w:rsidRPr="002B17B4">
              <w:rPr>
                <w:b/>
                <w:bCs/>
              </w:rPr>
              <w:t>«Заказчик»</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keepNext/>
              <w:suppressAutoHyphens/>
              <w:jc w:val="center"/>
              <w:rPr>
                <w:b/>
                <w:bCs/>
              </w:rPr>
            </w:pPr>
            <w:r w:rsidRPr="002B17B4">
              <w:rPr>
                <w:b/>
                <w:bCs/>
              </w:rPr>
              <w:t>«Поставщик»</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rPr>
                <w:b/>
                <w:bCs/>
              </w:rPr>
            </w:pPr>
            <w:r w:rsidRPr="002B17B4">
              <w:rPr>
                <w:b/>
                <w:bCs/>
              </w:rPr>
              <w:t xml:space="preserve">Федеральное государственное бюджетное учреждение «Национальный медицинский исследовательский центр травматологии и ортопедии имени Н.Н. </w:t>
            </w:r>
            <w:proofErr w:type="spellStart"/>
            <w:r w:rsidRPr="002B17B4">
              <w:rPr>
                <w:b/>
                <w:bCs/>
              </w:rPr>
              <w:t>Приорова</w:t>
            </w:r>
            <w:proofErr w:type="spellEnd"/>
            <w:r w:rsidRPr="002B17B4">
              <w:rPr>
                <w:b/>
                <w:bCs/>
              </w:rPr>
              <w:t>» Министерства здравоохранения Российской Федерации</w:t>
            </w:r>
          </w:p>
          <w:p w:rsidR="00B75881" w:rsidRPr="002B17B4" w:rsidRDefault="00B75881" w:rsidP="00613D09">
            <w:pPr>
              <w:keepNext/>
              <w:keepLines/>
            </w:pPr>
            <w:r w:rsidRPr="002B17B4">
              <w:t xml:space="preserve">Адрес: 127299 г. Москва ул. </w:t>
            </w:r>
            <w:proofErr w:type="spellStart"/>
            <w:r w:rsidRPr="002B17B4">
              <w:t>Приорова</w:t>
            </w:r>
            <w:proofErr w:type="spellEnd"/>
            <w:r w:rsidRPr="002B17B4">
              <w:t>, д. 10</w:t>
            </w:r>
          </w:p>
          <w:p w:rsidR="00B75881" w:rsidRPr="002B17B4" w:rsidRDefault="00B75881" w:rsidP="00613D09">
            <w:pPr>
              <w:keepNext/>
              <w:keepLines/>
            </w:pPr>
            <w:r w:rsidRPr="002B17B4">
              <w:t>Тел.: +7 (495) 744-40-11</w:t>
            </w:r>
          </w:p>
          <w:p w:rsidR="00B75881" w:rsidRPr="002B17B4" w:rsidRDefault="00B75881" w:rsidP="00613D09">
            <w:pPr>
              <w:keepNext/>
              <w:keepLines/>
            </w:pPr>
            <w:r w:rsidRPr="002B17B4">
              <w:t xml:space="preserve">Адрес электронной почты:  </w:t>
            </w:r>
          </w:p>
          <w:p w:rsidR="00B75881" w:rsidRPr="002B17B4" w:rsidRDefault="00B75881" w:rsidP="00613D09">
            <w:pPr>
              <w:keepNext/>
              <w:keepLines/>
            </w:pPr>
            <w:r w:rsidRPr="002B17B4">
              <w:t>zakupki@cito-priorov.ru</w:t>
            </w:r>
          </w:p>
          <w:p w:rsidR="00B75881" w:rsidRPr="002B17B4" w:rsidRDefault="00B75881" w:rsidP="00613D09">
            <w:pPr>
              <w:keepNext/>
              <w:keepLines/>
            </w:pPr>
            <w:r w:rsidRPr="002B17B4">
              <w:t>ОГРН: 1037739007998</w:t>
            </w:r>
          </w:p>
          <w:p w:rsidR="00B75881" w:rsidRPr="002B17B4" w:rsidRDefault="00B75881" w:rsidP="00613D09">
            <w:pPr>
              <w:keepNext/>
              <w:keepLines/>
            </w:pPr>
            <w:r w:rsidRPr="002B17B4">
              <w:t>ИНН: 7713003222</w:t>
            </w:r>
          </w:p>
          <w:p w:rsidR="00B75881" w:rsidRPr="002B17B4" w:rsidRDefault="00B75881" w:rsidP="00613D09">
            <w:pPr>
              <w:keepNext/>
              <w:keepLines/>
            </w:pPr>
            <w:r w:rsidRPr="002B17B4">
              <w:t>КПП: 771301001</w:t>
            </w:r>
          </w:p>
          <w:p w:rsidR="00B75881" w:rsidRPr="002B17B4" w:rsidRDefault="00B75881" w:rsidP="00613D09">
            <w:pPr>
              <w:keepNext/>
              <w:keepLines/>
            </w:pPr>
            <w:r w:rsidRPr="002B17B4">
              <w:t>ОКОПФ: 75103</w:t>
            </w:r>
          </w:p>
          <w:p w:rsidR="00B75881" w:rsidRPr="002B17B4" w:rsidRDefault="00B75881" w:rsidP="00613D09">
            <w:pPr>
              <w:keepNext/>
              <w:keepLines/>
            </w:pPr>
            <w:r w:rsidRPr="002B17B4">
              <w:t>Номер казначейского счета (расчетный счет) 03214643000000017300</w:t>
            </w:r>
          </w:p>
          <w:p w:rsidR="00B75881" w:rsidRPr="002B17B4" w:rsidRDefault="00B75881" w:rsidP="00613D09">
            <w:pPr>
              <w:keepNext/>
              <w:keepLines/>
            </w:pPr>
            <w:r w:rsidRPr="002B17B4">
              <w:t>БИК территориального органа ФК (ТОФК) 004525988</w:t>
            </w:r>
          </w:p>
          <w:p w:rsidR="00B75881" w:rsidRPr="002B17B4" w:rsidRDefault="00B75881" w:rsidP="00613D09">
            <w:pPr>
              <w:keepNext/>
              <w:keepLines/>
            </w:pPr>
            <w:r w:rsidRPr="002B17B4">
              <w:t xml:space="preserve">Плательщик: УФК по г. Москве (ФГБУ «НМИЦ ТО им. Н.Н. </w:t>
            </w:r>
            <w:proofErr w:type="spellStart"/>
            <w:r w:rsidRPr="002B17B4">
              <w:t>Приорова</w:t>
            </w:r>
            <w:proofErr w:type="spellEnd"/>
            <w:r w:rsidRPr="002B17B4">
              <w:t>» Минздрава России л/с 20736У53750, 21736У53750, 22736У53750)</w:t>
            </w:r>
          </w:p>
          <w:p w:rsidR="00B75881" w:rsidRPr="002B17B4" w:rsidRDefault="00B75881" w:rsidP="00613D09">
            <w:pPr>
              <w:keepNext/>
              <w:keepLines/>
            </w:pPr>
            <w:r w:rsidRPr="002B17B4">
              <w:t xml:space="preserve">Наименование банка: </w:t>
            </w:r>
          </w:p>
          <w:p w:rsidR="00B75881" w:rsidRPr="002B17B4" w:rsidRDefault="00B75881" w:rsidP="00613D09">
            <w:pPr>
              <w:keepNext/>
              <w:keepLines/>
            </w:pPr>
            <w:r w:rsidRPr="002B17B4">
              <w:t>ГУ БАНКА РОССИИ ПО ЦФО//УФК ПО Г. МОСКВЕ г. Москва</w:t>
            </w:r>
          </w:p>
          <w:p w:rsidR="00B75881" w:rsidRPr="002B17B4" w:rsidRDefault="00B75881" w:rsidP="00613D09">
            <w:pPr>
              <w:keepNext/>
              <w:suppressAutoHyphens/>
              <w:rPr>
                <w:bCs/>
              </w:rPr>
            </w:pPr>
            <w:r w:rsidRPr="002B17B4">
              <w:t>Единый казначейский счет (корреспондентский счет) 40102810545370000003</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suppressAutoHyphens/>
              <w:spacing w:before="120" w:after="120"/>
              <w:rPr>
                <w:b/>
                <w:bCs/>
              </w:rPr>
            </w:pPr>
            <w:r w:rsidRPr="002B17B4">
              <w:rPr>
                <w:b/>
              </w:rPr>
              <w:t>Полное наименование организации</w:t>
            </w:r>
          </w:p>
          <w:p w:rsidR="00B75881" w:rsidRPr="002B17B4" w:rsidRDefault="00B75881" w:rsidP="00613D09">
            <w:pPr>
              <w:keepNext/>
              <w:suppressAutoHyphens/>
            </w:pPr>
            <w:r w:rsidRPr="002B17B4">
              <w:t>Адрес (юридический, фактический)</w:t>
            </w:r>
          </w:p>
          <w:p w:rsidR="00B75881" w:rsidRPr="002B17B4" w:rsidRDefault="00B75881" w:rsidP="00613D09">
            <w:pPr>
              <w:keepNext/>
              <w:suppressAutoHyphens/>
            </w:pPr>
            <w:r w:rsidRPr="002B17B4">
              <w:t xml:space="preserve">Тел./факс: </w:t>
            </w:r>
          </w:p>
          <w:p w:rsidR="00B75881" w:rsidRPr="002B17B4" w:rsidRDefault="00B75881" w:rsidP="00613D09">
            <w:pPr>
              <w:keepNext/>
              <w:suppressAutoHyphens/>
            </w:pPr>
            <w:r w:rsidRPr="002B17B4">
              <w:t>E-</w:t>
            </w:r>
            <w:proofErr w:type="spellStart"/>
            <w:r w:rsidRPr="002B17B4">
              <w:t>mail</w:t>
            </w:r>
            <w:proofErr w:type="spellEnd"/>
            <w:r w:rsidRPr="002B17B4">
              <w:t xml:space="preserve">: </w:t>
            </w:r>
          </w:p>
          <w:p w:rsidR="00B75881" w:rsidRPr="002B17B4" w:rsidRDefault="00B75881" w:rsidP="00613D09">
            <w:pPr>
              <w:keepNext/>
              <w:suppressAutoHyphens/>
              <w:spacing w:before="120"/>
            </w:pPr>
            <w:r w:rsidRPr="002B17B4">
              <w:t xml:space="preserve">ОГРН: </w:t>
            </w:r>
          </w:p>
          <w:p w:rsidR="00B75881" w:rsidRPr="002B17B4" w:rsidRDefault="00B75881" w:rsidP="00613D09">
            <w:pPr>
              <w:keepNext/>
              <w:suppressAutoHyphens/>
            </w:pPr>
            <w:r w:rsidRPr="002B17B4">
              <w:t xml:space="preserve">ИНН: </w:t>
            </w:r>
          </w:p>
          <w:p w:rsidR="00B75881" w:rsidRPr="002B17B4" w:rsidRDefault="00B75881" w:rsidP="00613D09">
            <w:pPr>
              <w:keepNext/>
              <w:suppressAutoHyphens/>
            </w:pPr>
            <w:r w:rsidRPr="002B17B4">
              <w:t xml:space="preserve">КПП: </w:t>
            </w:r>
          </w:p>
          <w:p w:rsidR="00B75881" w:rsidRPr="002B17B4" w:rsidRDefault="00B75881" w:rsidP="00613D09">
            <w:pPr>
              <w:keepNext/>
              <w:suppressAutoHyphens/>
            </w:pPr>
            <w:r w:rsidRPr="002B17B4">
              <w:t xml:space="preserve">ОКТМО: </w:t>
            </w:r>
          </w:p>
          <w:p w:rsidR="00B75881" w:rsidRPr="002B17B4" w:rsidRDefault="00B75881" w:rsidP="00613D09">
            <w:pPr>
              <w:keepNext/>
              <w:suppressAutoHyphens/>
            </w:pPr>
            <w:r w:rsidRPr="002B17B4">
              <w:t xml:space="preserve">ОКПО: </w:t>
            </w:r>
          </w:p>
          <w:p w:rsidR="00B75881" w:rsidRPr="002B17B4" w:rsidRDefault="00B75881" w:rsidP="00613D09">
            <w:pPr>
              <w:keepNext/>
              <w:suppressAutoHyphens/>
            </w:pPr>
            <w:r w:rsidRPr="002B17B4">
              <w:t>Дата постановки в налог. орг.: _</w:t>
            </w:r>
            <w:proofErr w:type="gramStart"/>
            <w:r w:rsidRPr="002B17B4">
              <w:t>_ .</w:t>
            </w:r>
            <w:proofErr w:type="gramEnd"/>
            <w:r w:rsidRPr="002B17B4">
              <w:t xml:space="preserve"> _</w:t>
            </w:r>
            <w:proofErr w:type="gramStart"/>
            <w:r w:rsidRPr="002B17B4">
              <w:t>_._</w:t>
            </w:r>
            <w:proofErr w:type="gramEnd"/>
            <w:r w:rsidRPr="002B17B4">
              <w:t>___ г.</w:t>
            </w:r>
          </w:p>
          <w:p w:rsidR="00B75881" w:rsidRPr="002B17B4" w:rsidRDefault="00B75881" w:rsidP="00613D09">
            <w:pPr>
              <w:keepNext/>
              <w:suppressAutoHyphens/>
            </w:pPr>
            <w:r w:rsidRPr="002B17B4">
              <w:t xml:space="preserve">БАНК: </w:t>
            </w:r>
          </w:p>
          <w:p w:rsidR="00B75881" w:rsidRPr="002B17B4" w:rsidRDefault="00B75881" w:rsidP="00613D09">
            <w:pPr>
              <w:keepNext/>
              <w:suppressAutoHyphens/>
            </w:pPr>
            <w:r w:rsidRPr="002B17B4">
              <w:t>Р/</w:t>
            </w:r>
            <w:proofErr w:type="spellStart"/>
            <w:r w:rsidRPr="002B17B4">
              <w:t>сч</w:t>
            </w:r>
            <w:proofErr w:type="spellEnd"/>
            <w:r w:rsidRPr="002B17B4">
              <w:t xml:space="preserve">: </w:t>
            </w:r>
          </w:p>
          <w:p w:rsidR="00B75881" w:rsidRPr="002B17B4" w:rsidRDefault="00B75881" w:rsidP="00613D09">
            <w:pPr>
              <w:keepNext/>
              <w:suppressAutoHyphens/>
            </w:pPr>
            <w:r w:rsidRPr="002B17B4">
              <w:t>К/</w:t>
            </w:r>
            <w:proofErr w:type="spellStart"/>
            <w:r w:rsidRPr="002B17B4">
              <w:t>сч</w:t>
            </w:r>
            <w:proofErr w:type="spellEnd"/>
            <w:r w:rsidRPr="002B17B4">
              <w:t xml:space="preserve">: </w:t>
            </w:r>
          </w:p>
          <w:p w:rsidR="00B75881" w:rsidRPr="002B17B4" w:rsidRDefault="00B75881" w:rsidP="00613D09">
            <w:pPr>
              <w:keepNext/>
              <w:suppressAutoHyphens/>
            </w:pPr>
            <w:r w:rsidRPr="002B17B4">
              <w:t xml:space="preserve">БИК: </w:t>
            </w:r>
          </w:p>
          <w:p w:rsidR="00B75881" w:rsidRPr="002B17B4" w:rsidRDefault="00B75881" w:rsidP="00613D09">
            <w:pPr>
              <w:keepNext/>
              <w:suppressAutoHyphens/>
            </w:pPr>
            <w:r w:rsidRPr="002B17B4">
              <w:t xml:space="preserve">ОКАТО: </w:t>
            </w:r>
          </w:p>
          <w:p w:rsidR="00B75881" w:rsidRPr="002B17B4" w:rsidRDefault="00B75881" w:rsidP="00613D09">
            <w:pPr>
              <w:keepNext/>
              <w:suppressAutoHyphens/>
            </w:pPr>
            <w:r w:rsidRPr="002B17B4">
              <w:t xml:space="preserve">ОКОГУ: </w:t>
            </w:r>
          </w:p>
          <w:p w:rsidR="00B75881" w:rsidRPr="002B17B4" w:rsidRDefault="00B75881" w:rsidP="00613D09">
            <w:pPr>
              <w:keepNext/>
              <w:suppressAutoHyphens/>
              <w:spacing w:after="120"/>
            </w:pPr>
            <w:r w:rsidRPr="002B17B4">
              <w:t>ОКОПФ:</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Pr="002B17B4" w:rsidRDefault="00B75881" w:rsidP="00613D09">
            <w:pPr>
              <w:keepNext/>
              <w:suppressAutoHyphens/>
            </w:pPr>
            <w:r w:rsidRPr="002B17B4">
              <w:t xml:space="preserve">Минздрава России  </w:t>
            </w:r>
          </w:p>
          <w:p w:rsidR="00B75881" w:rsidRPr="002B17B4" w:rsidRDefault="00B75881" w:rsidP="00613D09">
            <w:pPr>
              <w:keepNext/>
              <w:suppressAutoHyphens/>
              <w:rPr>
                <w:bCs/>
              </w:rPr>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r w:rsidRPr="002B17B4">
              <w:t>______________________________________</w:t>
            </w:r>
          </w:p>
          <w:p w:rsidR="00B75881" w:rsidRPr="002B17B4" w:rsidRDefault="00B75881" w:rsidP="00613D09">
            <w:pPr>
              <w:keepNext/>
              <w:suppressAutoHyphens/>
              <w:rPr>
                <w:bCs/>
              </w:rPr>
            </w:pPr>
            <w:r w:rsidRPr="002B17B4">
              <w:rPr>
                <w:bCs/>
              </w:rPr>
              <w:t>______________________________________</w:t>
            </w:r>
          </w:p>
        </w:tc>
      </w:tr>
      <w:tr w:rsidR="00B75881" w:rsidRPr="002B17B4" w:rsidTr="00613D09">
        <w:trPr>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Lines/>
              <w:tabs>
                <w:tab w:val="left" w:leader="underscore" w:pos="3261"/>
              </w:tabs>
            </w:pPr>
            <w:r w:rsidRPr="002B17B4">
              <w:t>_____________ / А.Г. Назаренко/</w:t>
            </w:r>
          </w:p>
          <w:p w:rsidR="00B75881" w:rsidRPr="002B17B4" w:rsidRDefault="00B75881" w:rsidP="00613D09">
            <w:pPr>
              <w:keepLines/>
              <w:suppressAutoHyphens/>
              <w:spacing w:before="60" w:after="120"/>
              <w:rPr>
                <w:bCs/>
              </w:rPr>
            </w:pPr>
            <w:r w:rsidRPr="002B17B4">
              <w:rPr>
                <w:bCs/>
              </w:rPr>
              <w:t xml:space="preserve">Э.П. </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Lines/>
              <w:tabs>
                <w:tab w:val="left" w:leader="underscore" w:pos="3261"/>
              </w:tabs>
            </w:pPr>
            <w:r w:rsidRPr="002B17B4">
              <w:t>_____________ /_____________/</w:t>
            </w:r>
          </w:p>
          <w:p w:rsidR="00B75881" w:rsidRPr="002B17B4" w:rsidRDefault="00B75881" w:rsidP="00613D09">
            <w:pPr>
              <w:keepLines/>
              <w:suppressAutoHyphens/>
              <w:spacing w:before="60" w:after="120"/>
              <w:rPr>
                <w:bCs/>
              </w:rPr>
            </w:pPr>
            <w:r w:rsidRPr="002B17B4">
              <w:rPr>
                <w:bCs/>
              </w:rPr>
              <w:t xml:space="preserve">Э.П. </w:t>
            </w:r>
          </w:p>
        </w:tc>
      </w:tr>
    </w:tbl>
    <w:p w:rsidR="00B75881" w:rsidRPr="002B17B4" w:rsidRDefault="00B75881" w:rsidP="00B75881"/>
    <w:p w:rsidR="00B75881" w:rsidRPr="002B17B4" w:rsidRDefault="00B75881" w:rsidP="00B75881">
      <w:pPr>
        <w:sectPr w:rsidR="00B75881" w:rsidRPr="002B17B4" w:rsidSect="006F196C">
          <w:headerReference w:type="even" r:id="rId8"/>
          <w:footerReference w:type="even" r:id="rId9"/>
          <w:footerReference w:type="default" r:id="rId10"/>
          <w:pgSz w:w="11906" w:h="16838"/>
          <w:pgMar w:top="851" w:right="567" w:bottom="851" w:left="1134" w:header="284" w:footer="284" w:gutter="0"/>
          <w:cols w:space="708"/>
          <w:docGrid w:linePitch="360"/>
        </w:sectPr>
      </w:pPr>
    </w:p>
    <w:p w:rsidR="00B75881" w:rsidRPr="002B17B4" w:rsidRDefault="00B75881" w:rsidP="00B75881">
      <w:pPr>
        <w:spacing w:after="240"/>
        <w:jc w:val="right"/>
      </w:pPr>
      <w:r w:rsidRPr="002B17B4">
        <w:rPr>
          <w:b/>
        </w:rPr>
        <w:lastRenderedPageBreak/>
        <w:t>Приложение № 1</w:t>
      </w:r>
      <w:r w:rsidRPr="002B17B4">
        <w:t xml:space="preserve"> к </w:t>
      </w:r>
      <w:r w:rsidRPr="002B17B4">
        <w:rPr>
          <w:bdr w:val="none" w:sz="0" w:space="0" w:color="auto" w:frame="1"/>
        </w:rPr>
        <w:t>Контракту № _______________________</w:t>
      </w:r>
      <w:r w:rsidRPr="002B17B4">
        <w:br/>
        <w:t>от «_</w:t>
      </w:r>
      <w:r>
        <w:t>_</w:t>
      </w:r>
      <w:r w:rsidRPr="002B17B4">
        <w:t>_» ____________ 202</w:t>
      </w:r>
      <w:r>
        <w:t>6</w:t>
      </w:r>
      <w:r w:rsidRPr="002B17B4">
        <w:t> года</w:t>
      </w:r>
    </w:p>
    <w:p w:rsidR="00B75881" w:rsidRPr="002B17B4" w:rsidRDefault="00B75881" w:rsidP="00B75881">
      <w:pPr>
        <w:jc w:val="center"/>
        <w:outlineLvl w:val="1"/>
        <w:rPr>
          <w:b/>
        </w:rPr>
      </w:pPr>
      <w:r w:rsidRPr="002B17B4">
        <w:rPr>
          <w:b/>
        </w:rPr>
        <w:t>СПЕЦИФИКАЦИЯ</w:t>
      </w:r>
      <w:r w:rsidRPr="002B17B4">
        <w:rPr>
          <w:rStyle w:val="af"/>
          <w:b/>
        </w:rPr>
        <w:footnoteReference w:id="5"/>
      </w:r>
    </w:p>
    <w:p w:rsidR="00B75881" w:rsidRPr="002B17B4" w:rsidRDefault="00B75881" w:rsidP="00B75881">
      <w:pPr>
        <w:spacing w:after="120"/>
        <w:jc w:val="center"/>
        <w:rPr>
          <w:b/>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6"/>
        <w:gridCol w:w="1650"/>
        <w:gridCol w:w="1064"/>
        <w:gridCol w:w="1436"/>
        <w:gridCol w:w="1259"/>
        <w:gridCol w:w="769"/>
        <w:gridCol w:w="990"/>
        <w:gridCol w:w="965"/>
        <w:gridCol w:w="612"/>
        <w:gridCol w:w="705"/>
        <w:gridCol w:w="532"/>
        <w:gridCol w:w="792"/>
        <w:gridCol w:w="692"/>
        <w:gridCol w:w="856"/>
        <w:gridCol w:w="580"/>
        <w:gridCol w:w="894"/>
        <w:gridCol w:w="891"/>
        <w:gridCol w:w="891"/>
      </w:tblGrid>
      <w:tr w:rsidR="00B75881" w:rsidRPr="00DC73BE" w:rsidTr="00613D09">
        <w:trPr>
          <w:trHeight w:val="138"/>
          <w:jc w:val="center"/>
        </w:trPr>
        <w:tc>
          <w:tcPr>
            <w:tcW w:w="139"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п/п</w:t>
            </w:r>
          </w:p>
        </w:tc>
        <w:tc>
          <w:tcPr>
            <w:tcW w:w="847" w:type="pct"/>
            <w:gridSpan w:val="2"/>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Наименование Товара в соответствии с единым справочником-каталогом лекарственных препаратов (далее - ЕСКЛП)</w:t>
            </w:r>
          </w:p>
        </w:tc>
        <w:tc>
          <w:tcPr>
            <w:tcW w:w="448"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Форма выпуска в соответствии с регистрационным удостоверением лекарственного препарата</w:t>
            </w:r>
          </w:p>
        </w:tc>
        <w:tc>
          <w:tcPr>
            <w:tcW w:w="393"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Лекарственная форма в соответствии с ЕСКЛП</w:t>
            </w:r>
          </w:p>
        </w:tc>
        <w:tc>
          <w:tcPr>
            <w:tcW w:w="240"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Дозировка в соответствии с ЕСКЛП</w:t>
            </w:r>
          </w:p>
        </w:tc>
        <w:tc>
          <w:tcPr>
            <w:tcW w:w="309"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Единица измерения Товара в соответствии с ЕСКЛП (ПЕ)</w:t>
            </w:r>
          </w:p>
        </w:tc>
        <w:tc>
          <w:tcPr>
            <w:tcW w:w="301"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Кол-во единиц измерения Товара в соответствии с ЕСКЛП (ПЕ)</w:t>
            </w:r>
          </w:p>
        </w:tc>
        <w:tc>
          <w:tcPr>
            <w:tcW w:w="577"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Цена за единицу измерения Товара (ПЕ), в том числе</w:t>
            </w:r>
          </w:p>
        </w:tc>
        <w:tc>
          <w:tcPr>
            <w:tcW w:w="247"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Кол-во </w:t>
            </w:r>
            <w:proofErr w:type="spellStart"/>
            <w:r w:rsidRPr="00DC73BE">
              <w:rPr>
                <w:sz w:val="14"/>
                <w:szCs w:val="14"/>
              </w:rPr>
              <w:t>упак</w:t>
            </w:r>
            <w:proofErr w:type="spellEnd"/>
            <w:r w:rsidRPr="00DC73BE">
              <w:rPr>
                <w:sz w:val="14"/>
                <w:szCs w:val="14"/>
              </w:rPr>
              <w:t>.</w:t>
            </w:r>
          </w:p>
        </w:tc>
        <w:tc>
          <w:tcPr>
            <w:tcW w:w="664"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Цена за </w:t>
            </w:r>
            <w:proofErr w:type="spellStart"/>
            <w:r w:rsidRPr="00DC73BE">
              <w:rPr>
                <w:sz w:val="14"/>
                <w:szCs w:val="14"/>
              </w:rPr>
              <w:t>упак</w:t>
            </w:r>
            <w:proofErr w:type="spellEnd"/>
            <w:r w:rsidRPr="00DC73BE">
              <w:rPr>
                <w:sz w:val="14"/>
                <w:szCs w:val="14"/>
              </w:rPr>
              <w:t>., в том числе</w:t>
            </w:r>
          </w:p>
        </w:tc>
        <w:tc>
          <w:tcPr>
            <w:tcW w:w="835"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Итого цена за </w:t>
            </w:r>
            <w:proofErr w:type="spellStart"/>
            <w:r w:rsidRPr="00DC73BE">
              <w:rPr>
                <w:sz w:val="14"/>
                <w:szCs w:val="14"/>
              </w:rPr>
              <w:t>упак</w:t>
            </w:r>
            <w:proofErr w:type="spellEnd"/>
            <w:r w:rsidRPr="00DC73BE">
              <w:rPr>
                <w:sz w:val="14"/>
                <w:szCs w:val="14"/>
              </w:rPr>
              <w:t>., в том числе</w:t>
            </w:r>
          </w:p>
        </w:tc>
      </w:tr>
      <w:tr w:rsidR="00B75881" w:rsidRPr="00DC73BE" w:rsidTr="00613D09">
        <w:trPr>
          <w:trHeight w:val="270"/>
          <w:jc w:val="center"/>
        </w:trPr>
        <w:tc>
          <w:tcPr>
            <w:tcW w:w="139" w:type="pct"/>
            <w:vMerge/>
          </w:tcPr>
          <w:p w:rsidR="00B75881" w:rsidRPr="00DC73BE" w:rsidRDefault="00B75881" w:rsidP="00613D09">
            <w:pPr>
              <w:spacing w:after="100" w:afterAutospacing="1"/>
              <w:rPr>
                <w:sz w:val="14"/>
                <w:szCs w:val="14"/>
              </w:rPr>
            </w:pPr>
          </w:p>
        </w:tc>
        <w:tc>
          <w:tcPr>
            <w:tcW w:w="515"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международное непатентованное или химическое, или группировочное наименование</w:t>
            </w:r>
          </w:p>
        </w:tc>
        <w:tc>
          <w:tcPr>
            <w:tcW w:w="332"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торговое наименование</w:t>
            </w:r>
          </w:p>
        </w:tc>
        <w:tc>
          <w:tcPr>
            <w:tcW w:w="448" w:type="pct"/>
            <w:vMerge/>
          </w:tcPr>
          <w:p w:rsidR="00B75881" w:rsidRPr="00DC73BE" w:rsidRDefault="00B75881" w:rsidP="00613D09">
            <w:pPr>
              <w:spacing w:after="100" w:afterAutospacing="1"/>
              <w:rPr>
                <w:sz w:val="14"/>
                <w:szCs w:val="14"/>
              </w:rPr>
            </w:pPr>
          </w:p>
        </w:tc>
        <w:tc>
          <w:tcPr>
            <w:tcW w:w="393" w:type="pct"/>
            <w:vMerge/>
          </w:tcPr>
          <w:p w:rsidR="00B75881" w:rsidRPr="00DC73BE" w:rsidRDefault="00B75881" w:rsidP="00613D09">
            <w:pPr>
              <w:spacing w:after="100" w:afterAutospacing="1"/>
              <w:rPr>
                <w:sz w:val="14"/>
                <w:szCs w:val="14"/>
              </w:rPr>
            </w:pPr>
          </w:p>
        </w:tc>
        <w:tc>
          <w:tcPr>
            <w:tcW w:w="240" w:type="pct"/>
            <w:vMerge/>
          </w:tcPr>
          <w:p w:rsidR="00B75881" w:rsidRPr="00DC73BE" w:rsidRDefault="00B75881" w:rsidP="00613D09">
            <w:pPr>
              <w:spacing w:after="100" w:afterAutospacing="1"/>
              <w:rPr>
                <w:sz w:val="14"/>
                <w:szCs w:val="14"/>
              </w:rPr>
            </w:pPr>
          </w:p>
        </w:tc>
        <w:tc>
          <w:tcPr>
            <w:tcW w:w="309" w:type="pct"/>
            <w:vMerge/>
          </w:tcPr>
          <w:p w:rsidR="00B75881" w:rsidRPr="00DC73BE" w:rsidRDefault="00B75881" w:rsidP="00613D09">
            <w:pPr>
              <w:spacing w:after="100" w:afterAutospacing="1"/>
              <w:rPr>
                <w:sz w:val="14"/>
                <w:szCs w:val="14"/>
              </w:rPr>
            </w:pPr>
          </w:p>
        </w:tc>
        <w:tc>
          <w:tcPr>
            <w:tcW w:w="301" w:type="pct"/>
            <w:vMerge/>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без НДС</w:t>
            </w: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размер НДС</w:t>
            </w:r>
            <w:r w:rsidRPr="00DC73BE">
              <w:rPr>
                <w:sz w:val="14"/>
                <w:szCs w:val="14"/>
                <w:vertAlign w:val="superscript"/>
              </w:rPr>
              <w:footnoteReference w:id="6"/>
            </w: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Итого</w:t>
            </w:r>
          </w:p>
        </w:tc>
        <w:tc>
          <w:tcPr>
            <w:tcW w:w="247" w:type="pct"/>
            <w:vMerge/>
          </w:tcPr>
          <w:p w:rsidR="00B75881" w:rsidRPr="00DC73BE" w:rsidRDefault="00B75881" w:rsidP="00613D09">
            <w:pPr>
              <w:spacing w:after="100" w:afterAutospacing="1"/>
              <w:rPr>
                <w:sz w:val="14"/>
                <w:szCs w:val="14"/>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без НДС</w:t>
            </w: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размер НДС</w:t>
            </w:r>
            <w:r w:rsidRPr="00DC73BE">
              <w:rPr>
                <w:sz w:val="14"/>
                <w:szCs w:val="14"/>
                <w:vertAlign w:val="superscript"/>
              </w:rPr>
              <w:footnoteReference w:id="7"/>
            </w: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итого</w:t>
            </w:r>
          </w:p>
        </w:tc>
        <w:tc>
          <w:tcPr>
            <w:tcW w:w="279"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Без НДС</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НДС, руб.</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Итого</w:t>
            </w:r>
          </w:p>
        </w:tc>
      </w:tr>
      <w:tr w:rsidR="00B75881" w:rsidRPr="00DC73BE" w:rsidTr="00613D09">
        <w:trPr>
          <w:trHeight w:val="20"/>
          <w:jc w:val="center"/>
        </w:trPr>
        <w:tc>
          <w:tcPr>
            <w:tcW w:w="139"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w:t>
            </w:r>
          </w:p>
        </w:tc>
        <w:tc>
          <w:tcPr>
            <w:tcW w:w="515"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2</w:t>
            </w:r>
          </w:p>
        </w:tc>
        <w:tc>
          <w:tcPr>
            <w:tcW w:w="332"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3</w:t>
            </w:r>
          </w:p>
        </w:tc>
        <w:tc>
          <w:tcPr>
            <w:tcW w:w="448"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4</w:t>
            </w: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5</w:t>
            </w: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6</w:t>
            </w: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7</w:t>
            </w:r>
          </w:p>
        </w:tc>
        <w:tc>
          <w:tcPr>
            <w:tcW w:w="301" w:type="pct"/>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8</w:t>
            </w: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9</w:t>
            </w: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10</w:t>
            </w: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11</w:t>
            </w:r>
          </w:p>
        </w:tc>
        <w:tc>
          <w:tcPr>
            <w:tcW w:w="247" w:type="pct"/>
            <w:vAlign w:val="center"/>
          </w:tcPr>
          <w:p w:rsidR="00B75881" w:rsidRPr="00DC73BE" w:rsidRDefault="00B75881" w:rsidP="00613D09">
            <w:pPr>
              <w:widowControl w:val="0"/>
              <w:autoSpaceDE w:val="0"/>
              <w:autoSpaceDN w:val="0"/>
              <w:spacing w:after="100" w:afterAutospacing="1"/>
              <w:jc w:val="center"/>
              <w:rPr>
                <w:sz w:val="14"/>
                <w:szCs w:val="14"/>
              </w:rPr>
            </w:pPr>
            <w:bookmarkStart w:id="1" w:name="P513"/>
            <w:bookmarkEnd w:id="1"/>
            <w:r w:rsidRPr="00DC73BE">
              <w:rPr>
                <w:sz w:val="14"/>
                <w:szCs w:val="14"/>
              </w:rPr>
              <w:t>12</w:t>
            </w: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13</w:t>
            </w: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14</w:t>
            </w: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15</w:t>
            </w:r>
          </w:p>
        </w:tc>
        <w:tc>
          <w:tcPr>
            <w:tcW w:w="279"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16</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17</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18</w:t>
            </w:r>
          </w:p>
        </w:tc>
      </w:tr>
      <w:tr w:rsidR="00B75881" w:rsidRPr="00DC73BE" w:rsidTr="00613D09">
        <w:trPr>
          <w:trHeight w:val="20"/>
          <w:jc w:val="center"/>
        </w:trPr>
        <w:tc>
          <w:tcPr>
            <w:tcW w:w="139" w:type="pct"/>
            <w:vAlign w:val="center"/>
          </w:tcPr>
          <w:p w:rsidR="00B75881" w:rsidRPr="006D72E3" w:rsidRDefault="00B75881" w:rsidP="00613D09">
            <w:pPr>
              <w:widowControl w:val="0"/>
              <w:autoSpaceDE w:val="0"/>
              <w:autoSpaceDN w:val="0"/>
              <w:spacing w:after="100" w:afterAutospacing="1"/>
              <w:jc w:val="center"/>
              <w:rPr>
                <w:sz w:val="14"/>
                <w:szCs w:val="14"/>
              </w:rPr>
            </w:pPr>
            <w:r>
              <w:rPr>
                <w:sz w:val="14"/>
                <w:szCs w:val="14"/>
                <w:lang w:val="en-US"/>
              </w:rPr>
              <w:t>1</w:t>
            </w:r>
            <w:r>
              <w:rPr>
                <w:sz w:val="14"/>
                <w:szCs w:val="14"/>
              </w:rPr>
              <w:t>.</w:t>
            </w:r>
          </w:p>
        </w:tc>
        <w:tc>
          <w:tcPr>
            <w:tcW w:w="515" w:type="pct"/>
            <w:vAlign w:val="center"/>
          </w:tcPr>
          <w:p w:rsidR="00B75881" w:rsidRPr="008F6FE8" w:rsidRDefault="00B75881" w:rsidP="00613D09">
            <w:pPr>
              <w:widowControl w:val="0"/>
              <w:autoSpaceDE w:val="0"/>
              <w:autoSpaceDN w:val="0"/>
              <w:spacing w:after="100" w:afterAutospacing="1"/>
              <w:rPr>
                <w:sz w:val="14"/>
                <w:szCs w:val="14"/>
              </w:rPr>
            </w:pPr>
          </w:p>
        </w:tc>
        <w:tc>
          <w:tcPr>
            <w:tcW w:w="332" w:type="pct"/>
            <w:vAlign w:val="center"/>
          </w:tcPr>
          <w:p w:rsidR="00B75881" w:rsidRPr="00DC73BE" w:rsidRDefault="00B75881" w:rsidP="00613D09">
            <w:pPr>
              <w:spacing w:after="100" w:afterAutospacing="1"/>
              <w:rPr>
                <w:color w:val="000000"/>
                <w:sz w:val="14"/>
                <w:szCs w:val="14"/>
              </w:rPr>
            </w:pPr>
          </w:p>
        </w:tc>
        <w:tc>
          <w:tcPr>
            <w:tcW w:w="448" w:type="pct"/>
            <w:vAlign w:val="center"/>
          </w:tcPr>
          <w:p w:rsidR="00B75881" w:rsidRPr="00613203" w:rsidRDefault="00B75881" w:rsidP="00613D09">
            <w:pPr>
              <w:spacing w:after="100" w:afterAutospacing="1"/>
              <w:rPr>
                <w:color w:val="000000"/>
                <w:sz w:val="14"/>
                <w:szCs w:val="14"/>
              </w:rPr>
            </w:pP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7" w:type="pct"/>
            <w:vAlign w:val="center"/>
          </w:tcPr>
          <w:p w:rsidR="00B75881" w:rsidRPr="00995465" w:rsidRDefault="00B75881" w:rsidP="00613D09">
            <w:pPr>
              <w:spacing w:after="100" w:afterAutospacing="1"/>
              <w:jc w:val="center"/>
              <w:rPr>
                <w:color w:val="000000"/>
                <w:sz w:val="14"/>
                <w:szCs w:val="14"/>
                <w:lang w:val="en-US"/>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r>
      <w:tr w:rsidR="00B75881" w:rsidRPr="00DC73BE" w:rsidTr="00613D09">
        <w:trPr>
          <w:trHeight w:val="20"/>
          <w:jc w:val="center"/>
        </w:trPr>
        <w:tc>
          <w:tcPr>
            <w:tcW w:w="139" w:type="pct"/>
            <w:vAlign w:val="center"/>
          </w:tcPr>
          <w:p w:rsidR="00B75881" w:rsidRPr="00DC73BE" w:rsidRDefault="00B75881" w:rsidP="00613D09">
            <w:pPr>
              <w:widowControl w:val="0"/>
              <w:autoSpaceDE w:val="0"/>
              <w:autoSpaceDN w:val="0"/>
              <w:spacing w:after="100" w:afterAutospacing="1"/>
              <w:jc w:val="center"/>
              <w:rPr>
                <w:sz w:val="14"/>
                <w:szCs w:val="14"/>
              </w:rPr>
            </w:pPr>
            <w:r>
              <w:rPr>
                <w:sz w:val="14"/>
                <w:szCs w:val="14"/>
              </w:rPr>
              <w:t>2.</w:t>
            </w:r>
          </w:p>
        </w:tc>
        <w:tc>
          <w:tcPr>
            <w:tcW w:w="515" w:type="pct"/>
            <w:vAlign w:val="center"/>
          </w:tcPr>
          <w:p w:rsidR="00B75881" w:rsidRPr="00DC73BE" w:rsidRDefault="00B75881" w:rsidP="00613D09">
            <w:pPr>
              <w:widowControl w:val="0"/>
              <w:autoSpaceDE w:val="0"/>
              <w:autoSpaceDN w:val="0"/>
              <w:spacing w:after="100" w:afterAutospacing="1"/>
              <w:rPr>
                <w:sz w:val="14"/>
                <w:szCs w:val="14"/>
              </w:rPr>
            </w:pPr>
          </w:p>
        </w:tc>
        <w:tc>
          <w:tcPr>
            <w:tcW w:w="332" w:type="pct"/>
            <w:vAlign w:val="center"/>
          </w:tcPr>
          <w:p w:rsidR="00B75881" w:rsidRPr="00DC73BE" w:rsidRDefault="00B75881" w:rsidP="00613D09">
            <w:pPr>
              <w:spacing w:after="100" w:afterAutospacing="1"/>
              <w:jc w:val="center"/>
              <w:rPr>
                <w:color w:val="000000"/>
                <w:sz w:val="14"/>
                <w:szCs w:val="14"/>
              </w:rPr>
            </w:pPr>
          </w:p>
        </w:tc>
        <w:tc>
          <w:tcPr>
            <w:tcW w:w="448" w:type="pct"/>
            <w:vAlign w:val="center"/>
          </w:tcPr>
          <w:p w:rsidR="00B75881" w:rsidRPr="00DC73BE" w:rsidRDefault="00B75881" w:rsidP="00613D09">
            <w:pPr>
              <w:spacing w:after="100" w:afterAutospacing="1"/>
              <w:jc w:val="center"/>
              <w:rPr>
                <w:color w:val="000000"/>
                <w:sz w:val="14"/>
                <w:szCs w:val="14"/>
              </w:rPr>
            </w:pP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7" w:type="pct"/>
            <w:vAlign w:val="center"/>
          </w:tcPr>
          <w:p w:rsidR="00B75881" w:rsidRPr="00DC73BE" w:rsidRDefault="00B75881" w:rsidP="00613D09">
            <w:pPr>
              <w:spacing w:after="100" w:afterAutospacing="1"/>
              <w:jc w:val="center"/>
              <w:rPr>
                <w:color w:val="000000"/>
                <w:sz w:val="14"/>
                <w:szCs w:val="14"/>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r>
      <w:tr w:rsidR="00B75881" w:rsidRPr="00DC73BE" w:rsidTr="00613D09">
        <w:trPr>
          <w:trHeight w:val="20"/>
          <w:jc w:val="center"/>
        </w:trPr>
        <w:tc>
          <w:tcPr>
            <w:tcW w:w="4722" w:type="pct"/>
            <w:gridSpan w:val="17"/>
            <w:vAlign w:val="center"/>
          </w:tcPr>
          <w:p w:rsidR="00B75881" w:rsidRPr="00DC73BE" w:rsidRDefault="00B75881" w:rsidP="00613D09">
            <w:pPr>
              <w:keepLines/>
              <w:widowControl w:val="0"/>
              <w:autoSpaceDE w:val="0"/>
              <w:autoSpaceDN w:val="0"/>
              <w:spacing w:after="100" w:afterAutospacing="1"/>
              <w:jc w:val="right"/>
              <w:rPr>
                <w:b/>
                <w:sz w:val="14"/>
                <w:szCs w:val="14"/>
              </w:rPr>
            </w:pPr>
            <w:r w:rsidRPr="00DC73BE">
              <w:rPr>
                <w:b/>
                <w:sz w:val="14"/>
                <w:szCs w:val="14"/>
              </w:rPr>
              <w:t>ИТОГО:</w:t>
            </w:r>
          </w:p>
        </w:tc>
        <w:tc>
          <w:tcPr>
            <w:tcW w:w="278" w:type="pct"/>
          </w:tcPr>
          <w:p w:rsidR="00B75881" w:rsidRPr="00DC73BE" w:rsidRDefault="00B75881" w:rsidP="00613D09">
            <w:pPr>
              <w:keepLines/>
              <w:widowControl w:val="0"/>
              <w:autoSpaceDE w:val="0"/>
              <w:autoSpaceDN w:val="0"/>
              <w:spacing w:after="100" w:afterAutospacing="1"/>
              <w:rPr>
                <w:b/>
                <w:sz w:val="14"/>
                <w:szCs w:val="14"/>
              </w:rPr>
            </w:pPr>
          </w:p>
        </w:tc>
      </w:tr>
    </w:tbl>
    <w:p w:rsidR="00B75881" w:rsidRDefault="00B75881" w:rsidP="00B75881">
      <w:pPr>
        <w:tabs>
          <w:tab w:val="left" w:pos="7951"/>
        </w:tabs>
        <w:rPr>
          <w:spacing w:val="1"/>
        </w:rPr>
      </w:pPr>
      <w:r w:rsidRPr="002B17B4">
        <w:rPr>
          <w:b/>
          <w:spacing w:val="1"/>
        </w:rPr>
        <w:t>Итого: _______</w:t>
      </w:r>
      <w:proofErr w:type="gramStart"/>
      <w:r w:rsidRPr="002B17B4">
        <w:rPr>
          <w:b/>
          <w:spacing w:val="1"/>
        </w:rPr>
        <w:t>_,_</w:t>
      </w:r>
      <w:proofErr w:type="gramEnd"/>
      <w:r w:rsidRPr="002B17B4">
        <w:rPr>
          <w:b/>
          <w:spacing w:val="1"/>
        </w:rPr>
        <w:t>_ (__________________________________) рублей __ копеек,</w:t>
      </w:r>
      <w:r w:rsidRPr="002B17B4">
        <w:rPr>
          <w:spacing w:val="1"/>
        </w:rPr>
        <w:t xml:space="preserve"> в том числе НДС ________,__ </w:t>
      </w:r>
    </w:p>
    <w:p w:rsidR="00B75881" w:rsidRPr="002B17B4" w:rsidRDefault="00B75881" w:rsidP="00B75881">
      <w:pPr>
        <w:tabs>
          <w:tab w:val="left" w:pos="7951"/>
        </w:tabs>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75881" w:rsidRPr="002B17B4" w:rsidTr="00613D09">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bookmarkStart w:id="2" w:name="_Toc157679470"/>
            <w:bookmarkStart w:id="3" w:name="_Toc168144813"/>
            <w:bookmarkStart w:id="4" w:name="_Toc168159799"/>
            <w:r w:rsidRPr="002B17B4">
              <w:rPr>
                <w:rFonts w:eastAsia="Arial Unicode MS"/>
                <w:b/>
                <w:color w:val="000000"/>
              </w:rPr>
              <w:t>«</w:t>
            </w:r>
            <w:r>
              <w:rPr>
                <w:rFonts w:eastAsia="Arial Unicode MS"/>
                <w:b/>
                <w:color w:val="000000"/>
              </w:rPr>
              <w:t>Заказчик</w:t>
            </w:r>
            <w:r w:rsidRPr="002B17B4">
              <w:rPr>
                <w:rFonts w:eastAsia="Arial Unicode MS"/>
                <w:b/>
                <w:color w:val="00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Поставщик</w:t>
            </w:r>
            <w:r w:rsidRPr="002B17B4">
              <w:rPr>
                <w:rFonts w:eastAsia="Arial Unicode MS"/>
                <w:b/>
                <w:color w:val="000000"/>
              </w:rPr>
              <w:t>»</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pPr>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Default="00B75881" w:rsidP="00613D09">
            <w:pPr>
              <w:keepLines/>
              <w:suppressAutoHyphens/>
            </w:pPr>
            <w:r w:rsidRPr="002B17B4">
              <w:t xml:space="preserve">Минздрава России   </w:t>
            </w:r>
          </w:p>
          <w:p w:rsidR="00B75881" w:rsidRPr="008F6FE8" w:rsidRDefault="00B75881" w:rsidP="00613D09">
            <w:pPr>
              <w:keepLines/>
              <w:suppressAutoHyphens/>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rPr>
                <w:color w:val="000000"/>
              </w:rPr>
            </w:pPr>
            <w:r w:rsidRPr="002B17B4">
              <w:t xml:space="preserve"> </w:t>
            </w:r>
          </w:p>
        </w:tc>
      </w:tr>
      <w:tr w:rsidR="00B75881" w:rsidRPr="002B17B4" w:rsidTr="00613D09">
        <w:trPr>
          <w:trHeight w:val="52"/>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rsidRPr="008F6FE8">
              <w:t>А.Г. Назаренко</w:t>
            </w:r>
            <w:r w:rsidRPr="002B17B4">
              <w:t xml:space="preserve"> /</w:t>
            </w:r>
          </w:p>
          <w:p w:rsidR="00B75881" w:rsidRPr="002B17B4" w:rsidRDefault="00B75881" w:rsidP="00613D09">
            <w:pPr>
              <w:keepNext/>
              <w:keepLines/>
              <w:suppressAutoHyphens/>
              <w:spacing w:before="60" w:after="120"/>
              <w:rPr>
                <w:bCs/>
              </w:rPr>
            </w:pPr>
            <w:r w:rsidRPr="002B17B4">
              <w:rPr>
                <w:bCs/>
              </w:rPr>
              <w:t>Э.Ц.П</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t xml:space="preserve">____________ </w:t>
            </w:r>
            <w:r w:rsidRPr="002B17B4">
              <w:t>/</w:t>
            </w:r>
          </w:p>
          <w:p w:rsidR="00B75881" w:rsidRPr="002B17B4" w:rsidRDefault="00B75881" w:rsidP="00613D09">
            <w:pPr>
              <w:keepLines/>
              <w:spacing w:before="60" w:after="120"/>
            </w:pPr>
            <w:r w:rsidRPr="002B17B4">
              <w:rPr>
                <w:bCs/>
              </w:rPr>
              <w:t>Э.Ц.П</w:t>
            </w:r>
          </w:p>
        </w:tc>
      </w:tr>
    </w:tbl>
    <w:p w:rsidR="00B75881" w:rsidRPr="002B17B4" w:rsidRDefault="00B75881" w:rsidP="00B75881">
      <w:pPr>
        <w:ind w:firstLine="708"/>
        <w:jc w:val="both"/>
        <w:sectPr w:rsidR="00B75881" w:rsidRPr="002B17B4" w:rsidSect="006F4B6F">
          <w:pgSz w:w="16838" w:h="11906" w:orient="landscape" w:code="9"/>
          <w:pgMar w:top="851" w:right="567" w:bottom="567" w:left="567" w:header="284" w:footer="284" w:gutter="0"/>
          <w:cols w:space="708"/>
          <w:docGrid w:linePitch="360"/>
        </w:sectPr>
      </w:pPr>
    </w:p>
    <w:p w:rsidR="00B75881" w:rsidRPr="002B17B4" w:rsidRDefault="00B75881" w:rsidP="00B75881">
      <w:pPr>
        <w:jc w:val="right"/>
      </w:pPr>
      <w:r w:rsidRPr="002B17B4">
        <w:rPr>
          <w:b/>
        </w:rPr>
        <w:lastRenderedPageBreak/>
        <w:t>Приложение № 2</w:t>
      </w:r>
      <w:r w:rsidRPr="002B17B4">
        <w:t xml:space="preserve"> к </w:t>
      </w:r>
      <w:r w:rsidRPr="002B17B4">
        <w:rPr>
          <w:bdr w:val="none" w:sz="0" w:space="0" w:color="auto" w:frame="1"/>
        </w:rPr>
        <w:t>Контракту № ____________________</w:t>
      </w:r>
      <w:r w:rsidRPr="002B17B4">
        <w:br/>
        <w:t>от «__» ____________ 202</w:t>
      </w:r>
      <w:r>
        <w:t>6</w:t>
      </w:r>
      <w:r w:rsidRPr="002B17B4">
        <w:t> года</w:t>
      </w:r>
    </w:p>
    <w:p w:rsidR="00B75881" w:rsidRPr="002B17B4" w:rsidRDefault="00B75881" w:rsidP="00B75881">
      <w:pPr>
        <w:shd w:val="clear" w:color="auto" w:fill="FFFFFF"/>
        <w:jc w:val="center"/>
        <w:rPr>
          <w:b/>
          <w:iCs/>
        </w:rPr>
      </w:pPr>
    </w:p>
    <w:p w:rsidR="00B75881" w:rsidRDefault="00B75881" w:rsidP="00B75881">
      <w:pPr>
        <w:shd w:val="clear" w:color="auto" w:fill="FFFFFF"/>
        <w:jc w:val="center"/>
        <w:rPr>
          <w:b/>
          <w:iCs/>
        </w:rPr>
      </w:pPr>
      <w:r>
        <w:rPr>
          <w:b/>
          <w:iCs/>
        </w:rPr>
        <w:t>ТЕХНИЧЕСКИЕ ХАРАКТЕРСИТИК</w:t>
      </w:r>
    </w:p>
    <w:p w:rsidR="00B75881" w:rsidRPr="00CA333E" w:rsidRDefault="00B75881" w:rsidP="00B75881">
      <w:pPr>
        <w:shd w:val="clear" w:color="auto" w:fill="FFFFFF"/>
        <w:jc w:val="center"/>
        <w:rPr>
          <w:b/>
        </w:rPr>
      </w:pPr>
    </w:p>
    <w:p w:rsidR="00B75881" w:rsidRPr="002B17B4" w:rsidRDefault="00B75881" w:rsidP="00B75881">
      <w:pPr>
        <w:jc w:val="both"/>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75881" w:rsidRPr="002B17B4" w:rsidTr="00613D09">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Заказчик</w:t>
            </w:r>
            <w:r w:rsidRPr="002B17B4">
              <w:rPr>
                <w:rFonts w:eastAsia="Arial Unicode MS"/>
                <w:b/>
                <w:color w:val="00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Поставщик</w:t>
            </w:r>
            <w:r w:rsidRPr="002B17B4">
              <w:rPr>
                <w:rFonts w:eastAsia="Arial Unicode MS"/>
                <w:b/>
                <w:color w:val="000000"/>
              </w:rPr>
              <w:t>»</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pPr>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Default="00B75881" w:rsidP="00613D09">
            <w:pPr>
              <w:keepLines/>
              <w:suppressAutoHyphens/>
            </w:pPr>
            <w:r w:rsidRPr="002B17B4">
              <w:t xml:space="preserve">Минздрава России   </w:t>
            </w:r>
          </w:p>
          <w:p w:rsidR="00B75881" w:rsidRPr="008F6FE8" w:rsidRDefault="00B75881" w:rsidP="00613D09">
            <w:pPr>
              <w:keepLines/>
              <w:suppressAutoHyphens/>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rPr>
                <w:color w:val="000000"/>
              </w:rPr>
            </w:pPr>
            <w:r w:rsidRPr="002B17B4">
              <w:t xml:space="preserve"> </w:t>
            </w:r>
          </w:p>
        </w:tc>
      </w:tr>
      <w:tr w:rsidR="00B75881" w:rsidRPr="002B17B4" w:rsidTr="00613D09">
        <w:trPr>
          <w:trHeight w:val="52"/>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rsidRPr="008F6FE8">
              <w:t>А.Г. Назаренко</w:t>
            </w:r>
            <w:r w:rsidRPr="002B17B4">
              <w:t xml:space="preserve"> /</w:t>
            </w:r>
          </w:p>
          <w:p w:rsidR="00B75881" w:rsidRPr="002B17B4" w:rsidRDefault="00B75881" w:rsidP="00613D09">
            <w:pPr>
              <w:keepNext/>
              <w:keepLines/>
              <w:suppressAutoHyphens/>
              <w:spacing w:before="60" w:after="120"/>
              <w:rPr>
                <w:bCs/>
              </w:rPr>
            </w:pPr>
            <w:r w:rsidRPr="002B17B4">
              <w:rPr>
                <w:bCs/>
              </w:rPr>
              <w:t>Э.Ц.П</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t xml:space="preserve">____________ </w:t>
            </w:r>
            <w:r w:rsidRPr="002B17B4">
              <w:t>/</w:t>
            </w:r>
          </w:p>
          <w:p w:rsidR="00B75881" w:rsidRPr="002B17B4" w:rsidRDefault="00B75881" w:rsidP="00613D09">
            <w:pPr>
              <w:keepLines/>
              <w:spacing w:before="60" w:after="120"/>
            </w:pPr>
            <w:r w:rsidRPr="002B17B4">
              <w:rPr>
                <w:bCs/>
              </w:rPr>
              <w:t>Э.Ц.П</w:t>
            </w:r>
          </w:p>
        </w:tc>
      </w:tr>
    </w:tbl>
    <w:p w:rsidR="00B75881" w:rsidRPr="002B17B4" w:rsidRDefault="00B75881" w:rsidP="00B75881">
      <w:pPr>
        <w:spacing w:after="240"/>
        <w:rPr>
          <w:b/>
        </w:rPr>
        <w:sectPr w:rsidR="00B75881" w:rsidRPr="002B17B4" w:rsidSect="00153BFD">
          <w:pgSz w:w="16838" w:h="11906" w:orient="landscape"/>
          <w:pgMar w:top="851" w:right="567" w:bottom="567" w:left="567" w:header="284" w:footer="284" w:gutter="0"/>
          <w:cols w:space="708"/>
          <w:docGrid w:linePitch="360"/>
        </w:sect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bookmarkEnd w:id="2"/>
    <w:bookmarkEnd w:id="3"/>
    <w:bookmarkEnd w:id="4"/>
    <w:p w:rsidR="00B75881" w:rsidRPr="002B17B4" w:rsidRDefault="00B75881" w:rsidP="00B75881">
      <w:pPr>
        <w:tabs>
          <w:tab w:val="left" w:pos="0"/>
        </w:tabs>
        <w:jc w:val="right"/>
        <w:rPr>
          <w:rFonts w:eastAsia="MS Mincho"/>
        </w:rPr>
      </w:pPr>
      <w:r>
        <w:rPr>
          <w:rFonts w:eastAsia="MS Mincho"/>
        </w:rPr>
        <w:t>Приложение № 3</w:t>
      </w:r>
      <w:r w:rsidRPr="002B17B4">
        <w:rPr>
          <w:rFonts w:eastAsia="MS Mincho"/>
        </w:rPr>
        <w:t xml:space="preserve"> к контракту</w:t>
      </w:r>
    </w:p>
    <w:p w:rsidR="00B75881" w:rsidRPr="002B17B4" w:rsidRDefault="00B75881" w:rsidP="00B75881">
      <w:pPr>
        <w:jc w:val="right"/>
        <w:rPr>
          <w:rFonts w:eastAsia="MS Mincho"/>
        </w:rPr>
      </w:pPr>
      <w:r w:rsidRPr="002B17B4">
        <w:rPr>
          <w:rFonts w:eastAsia="MS Mincho"/>
        </w:rPr>
        <w:t>№ ____ от «___» ________ 202</w:t>
      </w:r>
      <w:r>
        <w:rPr>
          <w:rFonts w:eastAsia="MS Mincho"/>
        </w:rPr>
        <w:t xml:space="preserve">6 </w:t>
      </w:r>
      <w:r w:rsidRPr="002B17B4">
        <w:rPr>
          <w:rFonts w:eastAsia="MS Mincho"/>
        </w:rPr>
        <w:t>г</w:t>
      </w:r>
      <w:r>
        <w:rPr>
          <w:rFonts w:eastAsia="MS Mincho"/>
        </w:rPr>
        <w:t>.</w:t>
      </w:r>
    </w:p>
    <w:p w:rsidR="00B75881" w:rsidRPr="002B17B4" w:rsidRDefault="00B75881" w:rsidP="00B75881">
      <w:pPr>
        <w:spacing w:line="20" w:lineRule="atLeast"/>
        <w:jc w:val="right"/>
      </w:pPr>
    </w:p>
    <w:p w:rsidR="00B75881" w:rsidRPr="002B17B4" w:rsidRDefault="00B75881" w:rsidP="00B75881">
      <w:pPr>
        <w:jc w:val="center"/>
        <w:rPr>
          <w:b/>
          <w:bCs/>
        </w:rPr>
      </w:pPr>
      <w:r w:rsidRPr="002B17B4">
        <w:rPr>
          <w:b/>
          <w:bCs/>
        </w:rPr>
        <w:t xml:space="preserve">АКТ </w:t>
      </w:r>
    </w:p>
    <w:p w:rsidR="00B75881" w:rsidRPr="002B17B4" w:rsidRDefault="00B75881" w:rsidP="00B75881">
      <w:pPr>
        <w:jc w:val="center"/>
        <w:rPr>
          <w:b/>
          <w:bCs/>
        </w:rPr>
      </w:pPr>
      <w:r w:rsidRPr="002B17B4">
        <w:rPr>
          <w:b/>
          <w:bCs/>
        </w:rPr>
        <w:t>приемки-передачи товара</w:t>
      </w:r>
    </w:p>
    <w:p w:rsidR="00B75881" w:rsidRPr="002B17B4" w:rsidRDefault="00B75881" w:rsidP="00B75881">
      <w:pPr>
        <w:jc w:val="center"/>
      </w:pPr>
    </w:p>
    <w:tbl>
      <w:tblPr>
        <w:tblW w:w="5000" w:type="pct"/>
        <w:tblCellMar>
          <w:left w:w="0" w:type="dxa"/>
          <w:right w:w="0" w:type="dxa"/>
        </w:tblCellMar>
        <w:tblLook w:val="04A0" w:firstRow="1" w:lastRow="0" w:firstColumn="1" w:lastColumn="0" w:noHBand="0" w:noVBand="1"/>
      </w:tblPr>
      <w:tblGrid>
        <w:gridCol w:w="2431"/>
        <w:gridCol w:w="7774"/>
      </w:tblGrid>
      <w:tr w:rsidR="00B75881" w:rsidRPr="002B17B4" w:rsidTr="00613D09">
        <w:trPr>
          <w:trHeight w:val="515"/>
        </w:trPr>
        <w:tc>
          <w:tcPr>
            <w:tcW w:w="0" w:type="auto"/>
            <w:vAlign w:val="center"/>
            <w:hideMark/>
          </w:tcPr>
          <w:p w:rsidR="00B75881" w:rsidRPr="002B17B4" w:rsidRDefault="00B75881" w:rsidP="00613D09">
            <w:r w:rsidRPr="002B17B4">
              <w:t>г. _____</w:t>
            </w:r>
          </w:p>
        </w:tc>
        <w:tc>
          <w:tcPr>
            <w:tcW w:w="0" w:type="auto"/>
            <w:vAlign w:val="center"/>
            <w:hideMark/>
          </w:tcPr>
          <w:p w:rsidR="00B75881" w:rsidRPr="002B17B4" w:rsidRDefault="00B75881" w:rsidP="00613D09">
            <w:pPr>
              <w:jc w:val="right"/>
            </w:pPr>
            <w:r w:rsidRPr="002B17B4">
              <w:t>«___» _________ 20___ г.</w:t>
            </w:r>
          </w:p>
        </w:tc>
      </w:tr>
    </w:tbl>
    <w:p w:rsidR="00B75881" w:rsidRPr="002B17B4" w:rsidRDefault="00B75881" w:rsidP="00B75881">
      <w:pPr>
        <w:pStyle w:val="afd"/>
      </w:pPr>
      <w:r w:rsidRPr="002B17B4">
        <w:t xml:space="preserve">___________________, именуемое в дальнейшем «заказчик», в лице ________________________, </w:t>
      </w:r>
      <w:proofErr w:type="spellStart"/>
      <w:r w:rsidRPr="002B17B4">
        <w:t>действующ</w:t>
      </w:r>
      <w:proofErr w:type="spellEnd"/>
      <w:r w:rsidRPr="002B17B4">
        <w:t>__ на основании _________, с одной и _____________________ именуемое в дальнейшем «поставщик», в лице _____________, действующего на основании _________, с другой стороны, вместе именуемые «стороны», составили настоящий акт о нижеследующем:</w:t>
      </w:r>
    </w:p>
    <w:p w:rsidR="00B75881" w:rsidRPr="002B17B4" w:rsidRDefault="00B75881" w:rsidP="00B75881">
      <w:pPr>
        <w:pStyle w:val="afd"/>
      </w:pPr>
      <w:r w:rsidRPr="002B17B4">
        <w:t> 1. В соответствии с контрактом от ___ _______ 20__ года № _</w:t>
      </w:r>
      <w:proofErr w:type="gramStart"/>
      <w:r w:rsidRPr="002B17B4">
        <w:t xml:space="preserve">_ </w:t>
      </w:r>
      <w:ins w:id="5" w:author="Автор">
        <w:r>
          <w:t xml:space="preserve"> </w:t>
        </w:r>
      </w:ins>
      <w:r>
        <w:t>(</w:t>
      </w:r>
      <w:proofErr w:type="gramEnd"/>
      <w:r>
        <w:t xml:space="preserve">далее – Контракт) </w:t>
      </w:r>
      <w:r w:rsidRPr="002B17B4">
        <w:t xml:space="preserve">Поставщик выполнил все обязательства по поставке товара, а именно: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438"/>
        <w:gridCol w:w="1616"/>
        <w:gridCol w:w="1733"/>
        <w:gridCol w:w="1194"/>
        <w:gridCol w:w="595"/>
        <w:gridCol w:w="679"/>
        <w:gridCol w:w="678"/>
        <w:gridCol w:w="811"/>
        <w:gridCol w:w="826"/>
        <w:gridCol w:w="809"/>
        <w:gridCol w:w="810"/>
      </w:tblGrid>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 № </w:t>
            </w:r>
          </w:p>
          <w:p w:rsidR="00B75881" w:rsidRPr="002B17B4" w:rsidRDefault="00B75881" w:rsidP="00613D09">
            <w:pPr>
              <w:jc w:val="center"/>
            </w:pPr>
            <w:r w:rsidRPr="002B17B4">
              <w:t xml:space="preserve">п/п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Наименование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Наименование страны происхождения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Единица измерения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Кол-во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Цена ед.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Цена ед. с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Ставка НДС, %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всего, руб. </w:t>
            </w:r>
          </w:p>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r w:rsidRPr="002B17B4">
              <w:t xml:space="preserve">1.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r w:rsidRPr="002B17B4">
              <w:t xml:space="preserve">2.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ИТОГО: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bl>
    <w:p w:rsidR="00B75881" w:rsidRPr="002B17B4" w:rsidRDefault="00B75881" w:rsidP="00B75881">
      <w:pPr>
        <w:pStyle w:val="afd"/>
        <w:spacing w:before="0" w:beforeAutospacing="0" w:after="0" w:afterAutospacing="0"/>
      </w:pPr>
    </w:p>
    <w:p w:rsidR="00B75881" w:rsidRDefault="00B75881" w:rsidP="00B75881">
      <w:pPr>
        <w:pStyle w:val="af3"/>
        <w:numPr>
          <w:ilvl w:val="0"/>
          <w:numId w:val="14"/>
        </w:numPr>
        <w:suppressAutoHyphens/>
        <w:jc w:val="both"/>
      </w:pPr>
      <w:r w:rsidRPr="002B17B4">
        <w:t xml:space="preserve">Фактическое качество </w:t>
      </w:r>
      <w:r>
        <w:t xml:space="preserve">Товара </w:t>
      </w:r>
      <w:r w:rsidRPr="002B17B4">
        <w:t xml:space="preserve">соответствует требованиям </w:t>
      </w:r>
      <w:r>
        <w:t>К</w:t>
      </w:r>
      <w:r w:rsidRPr="002B17B4">
        <w:t>онтракта</w:t>
      </w:r>
      <w:r>
        <w:t xml:space="preserve">: </w:t>
      </w:r>
    </w:p>
    <w:p w:rsidR="00B75881" w:rsidRDefault="00B75881" w:rsidP="00B75881">
      <w:pPr>
        <w:pStyle w:val="af3"/>
        <w:suppressAutoHyphens/>
        <w:ind w:left="709"/>
        <w:jc w:val="both"/>
      </w:pPr>
      <w:r>
        <w:t>- соответствует</w:t>
      </w:r>
    </w:p>
    <w:p w:rsidR="00B75881" w:rsidRPr="002B17B4" w:rsidRDefault="00B75881" w:rsidP="00B75881">
      <w:pPr>
        <w:pStyle w:val="af3"/>
        <w:suppressAutoHyphens/>
        <w:ind w:left="709"/>
        <w:jc w:val="both"/>
      </w:pPr>
      <w:r>
        <w:t>- не соответствует</w:t>
      </w:r>
      <w:r w:rsidRPr="002B17B4">
        <w:t>.</w:t>
      </w:r>
    </w:p>
    <w:p w:rsidR="00B75881" w:rsidRPr="002B17B4" w:rsidRDefault="00B75881" w:rsidP="00B75881">
      <w:pPr>
        <w:pStyle w:val="af3"/>
        <w:ind w:left="0" w:firstLine="708"/>
        <w:jc w:val="both"/>
        <w:rPr>
          <w:vertAlign w:val="superscript"/>
        </w:rPr>
      </w:pPr>
      <w:r w:rsidRPr="002B17B4">
        <w:t xml:space="preserve">3. Экспертиза поставленного товара на предмет соответствия требованиям и условиям </w:t>
      </w:r>
      <w:r>
        <w:t>К</w:t>
      </w:r>
      <w:r w:rsidRPr="002B17B4">
        <w:t>онтракта ____</w:t>
      </w:r>
      <w:r>
        <w:t xml:space="preserve">проведена: </w:t>
      </w:r>
      <w:r w:rsidRPr="002B17B4">
        <w:t>___________________________________________.</w:t>
      </w:r>
    </w:p>
    <w:p w:rsidR="00B75881" w:rsidRPr="002B17B4" w:rsidRDefault="00B75881" w:rsidP="00B75881">
      <w:pPr>
        <w:ind w:left="709" w:firstLine="1134"/>
        <w:jc w:val="center"/>
        <w:rPr>
          <w:i/>
        </w:rPr>
      </w:pPr>
      <w:r w:rsidRPr="002B17B4">
        <w:rPr>
          <w:i/>
        </w:rPr>
        <w:t>(кем проведена, дата проведения)</w:t>
      </w:r>
    </w:p>
    <w:p w:rsidR="00B75881" w:rsidRDefault="00B75881" w:rsidP="00B75881">
      <w:pPr>
        <w:ind w:firstLine="709"/>
        <w:jc w:val="both"/>
      </w:pPr>
      <w:r w:rsidRPr="002B17B4">
        <w:t xml:space="preserve">4. </w:t>
      </w:r>
      <w:r>
        <w:t>Поставка Товара</w:t>
      </w:r>
      <w:r w:rsidRPr="002B17B4">
        <w:t xml:space="preserve"> </w:t>
      </w:r>
      <w:r>
        <w:t>К</w:t>
      </w:r>
      <w:r w:rsidRPr="002B17B4">
        <w:t>онтракту выполнена</w:t>
      </w:r>
      <w:r>
        <w:t>:</w:t>
      </w:r>
    </w:p>
    <w:p w:rsidR="00B75881" w:rsidRDefault="00B75881" w:rsidP="00B75881">
      <w:pPr>
        <w:ind w:firstLine="709"/>
        <w:jc w:val="both"/>
      </w:pPr>
      <w:r>
        <w:t>- в установленные Контрактом сроки</w:t>
      </w:r>
    </w:p>
    <w:p w:rsidR="00B75881" w:rsidRPr="002B17B4" w:rsidRDefault="00B75881" w:rsidP="00B75881">
      <w:pPr>
        <w:ind w:firstLine="709"/>
        <w:jc w:val="both"/>
      </w:pPr>
      <w:r>
        <w:t>- с нарушением установленных Контрактом сроков, а именно: __________</w:t>
      </w:r>
      <w:r w:rsidRPr="002B17B4">
        <w:t>.</w:t>
      </w:r>
    </w:p>
    <w:p w:rsidR="00B75881" w:rsidRDefault="00B75881" w:rsidP="00B75881">
      <w:pPr>
        <w:ind w:firstLine="709"/>
        <w:jc w:val="both"/>
      </w:pPr>
      <w:r w:rsidRPr="002B17B4">
        <w:lastRenderedPageBreak/>
        <w:t xml:space="preserve">5.  Недостатки </w:t>
      </w:r>
      <w:r>
        <w:t>в поставленном Товаре:</w:t>
      </w:r>
    </w:p>
    <w:p w:rsidR="00B75881" w:rsidRDefault="00B75881" w:rsidP="00B75881">
      <w:pPr>
        <w:ind w:firstLine="709"/>
        <w:jc w:val="both"/>
      </w:pPr>
      <w:r>
        <w:t xml:space="preserve">- </w:t>
      </w:r>
      <w:r w:rsidRPr="002B17B4">
        <w:t>не выявлены</w:t>
      </w:r>
      <w:r>
        <w:t>,</w:t>
      </w:r>
    </w:p>
    <w:p w:rsidR="00B75881" w:rsidRPr="002B17B4" w:rsidRDefault="00B75881" w:rsidP="00B75881">
      <w:pPr>
        <w:ind w:firstLine="709"/>
        <w:jc w:val="both"/>
      </w:pPr>
      <w:r>
        <w:t>- следующие: ___________________________________________</w:t>
      </w:r>
      <w:r w:rsidRPr="002B17B4">
        <w:t>.</w:t>
      </w:r>
    </w:p>
    <w:p w:rsidR="00B75881" w:rsidRPr="002B17B4" w:rsidRDefault="00B75881" w:rsidP="00B75881">
      <w:pPr>
        <w:ind w:firstLine="709"/>
        <w:jc w:val="both"/>
      </w:pPr>
      <w:r w:rsidRPr="002B17B4">
        <w:t xml:space="preserve">6. Сумма, подлежащая оплате в соответствии с условиями заключенного </w:t>
      </w:r>
      <w:r>
        <w:t>К</w:t>
      </w:r>
      <w:r w:rsidRPr="002B17B4">
        <w:t>онтракта</w:t>
      </w:r>
      <w:r>
        <w:t xml:space="preserve"> составляет</w:t>
      </w:r>
      <w:r w:rsidRPr="002B17B4">
        <w:t>: _____________ (прописью) рублей ____ копеек, в том числе НДС</w:t>
      </w:r>
      <w:r w:rsidRPr="002B17B4">
        <w:rPr>
          <w:rStyle w:val="aff"/>
        </w:rPr>
        <w:footnoteReference w:id="8"/>
      </w:r>
      <w:r w:rsidRPr="002B17B4">
        <w:t xml:space="preserve"> ___% _________(прописью) рублей _____ копеек.</w:t>
      </w:r>
    </w:p>
    <w:p w:rsidR="00B75881" w:rsidRPr="002B17B4" w:rsidRDefault="00B75881" w:rsidP="00B75881">
      <w:pPr>
        <w:ind w:firstLine="709"/>
        <w:jc w:val="both"/>
      </w:pPr>
      <w:r w:rsidRPr="002B17B4">
        <w:t>7. Размер неустойки (штрафа, пени), подлежащий взысканию: ________________________;</w:t>
      </w:r>
    </w:p>
    <w:p w:rsidR="00B75881" w:rsidRPr="002B17B4" w:rsidRDefault="00B75881" w:rsidP="00B75881">
      <w:pPr>
        <w:ind w:firstLine="709"/>
        <w:jc w:val="both"/>
      </w:pPr>
      <w:r w:rsidRPr="002B17B4">
        <w:t xml:space="preserve">8. Основания применения и порядок расчета неустойки (штрафа, пени) ______________________________________________________________; </w:t>
      </w:r>
    </w:p>
    <w:p w:rsidR="00B75881" w:rsidRPr="002B17B4" w:rsidRDefault="00B75881" w:rsidP="00B75881">
      <w:pPr>
        <w:ind w:firstLine="709"/>
        <w:jc w:val="both"/>
      </w:pPr>
      <w:r w:rsidRPr="002B17B4">
        <w:t>9. Итоговая сумма, подлежащая оплате поставщику по контракту</w:t>
      </w:r>
      <w:r>
        <w:t xml:space="preserve"> с учетом </w:t>
      </w:r>
      <w:proofErr w:type="gramStart"/>
      <w:r>
        <w:t>взыскиваемых неустоек</w:t>
      </w:r>
      <w:proofErr w:type="gramEnd"/>
      <w:r>
        <w:t xml:space="preserve"> составляет</w:t>
      </w:r>
      <w:r w:rsidRPr="002B17B4">
        <w:t>: _____________ (прописью) рублей ____ копеек, в том числе НДС</w:t>
      </w:r>
      <w:r w:rsidRPr="002B17B4">
        <w:rPr>
          <w:rStyle w:val="aff"/>
        </w:rPr>
        <w:footnoteReference w:id="9"/>
      </w:r>
      <w:r w:rsidRPr="002B17B4">
        <w:t xml:space="preserve"> ___% _________(прописью) рублей _____ копеек.</w:t>
      </w:r>
    </w:p>
    <w:p w:rsidR="00B75881" w:rsidRPr="002B17B4" w:rsidRDefault="00B75881" w:rsidP="00B75881">
      <w:pPr>
        <w:ind w:firstLine="1134"/>
        <w:jc w:val="both"/>
        <w:rPr>
          <w:i/>
          <w:iCs/>
        </w:rPr>
      </w:pPr>
    </w:p>
    <w:p w:rsidR="00B75881" w:rsidRPr="002B17B4" w:rsidRDefault="00B75881" w:rsidP="00B75881">
      <w:pPr>
        <w:ind w:firstLine="1134"/>
        <w:jc w:val="both"/>
        <w:rPr>
          <w:i/>
          <w:iCs/>
        </w:rPr>
      </w:pPr>
    </w:p>
    <w:tbl>
      <w:tblPr>
        <w:tblW w:w="9854" w:type="dxa"/>
        <w:tblInd w:w="108" w:type="dxa"/>
        <w:tblLayout w:type="fixed"/>
        <w:tblLook w:val="04A0" w:firstRow="1" w:lastRow="0" w:firstColumn="1" w:lastColumn="0" w:noHBand="0" w:noVBand="1"/>
      </w:tblPr>
      <w:tblGrid>
        <w:gridCol w:w="4878"/>
        <w:gridCol w:w="4976"/>
      </w:tblGrid>
      <w:tr w:rsidR="00B75881" w:rsidRPr="002B17B4" w:rsidTr="00613D09">
        <w:tc>
          <w:tcPr>
            <w:tcW w:w="4878" w:type="dxa"/>
            <w:shd w:val="clear" w:color="auto" w:fill="auto"/>
          </w:tcPr>
          <w:p w:rsidR="00B75881" w:rsidRPr="002B17B4" w:rsidRDefault="00B75881" w:rsidP="00613D09">
            <w:pPr>
              <w:widowControl w:val="0"/>
              <w:ind w:firstLine="1134"/>
              <w:jc w:val="center"/>
              <w:rPr>
                <w:b/>
              </w:rPr>
            </w:pPr>
            <w:r w:rsidRPr="002B17B4">
              <w:rPr>
                <w:b/>
              </w:rPr>
              <w:t>Сдал:</w:t>
            </w:r>
          </w:p>
        </w:tc>
        <w:tc>
          <w:tcPr>
            <w:tcW w:w="4975" w:type="dxa"/>
            <w:shd w:val="clear" w:color="auto" w:fill="auto"/>
          </w:tcPr>
          <w:p w:rsidR="00B75881" w:rsidRPr="002B17B4" w:rsidRDefault="00B75881" w:rsidP="00613D09">
            <w:pPr>
              <w:widowControl w:val="0"/>
              <w:ind w:firstLine="1134"/>
              <w:jc w:val="center"/>
              <w:rPr>
                <w:b/>
              </w:rPr>
            </w:pPr>
            <w:r w:rsidRPr="002B17B4">
              <w:rPr>
                <w:b/>
              </w:rPr>
              <w:t>Принял:</w:t>
            </w:r>
          </w:p>
        </w:tc>
      </w:tr>
      <w:tr w:rsidR="00B75881" w:rsidRPr="002B17B4" w:rsidTr="00613D09">
        <w:tc>
          <w:tcPr>
            <w:tcW w:w="4878" w:type="dxa"/>
            <w:shd w:val="clear" w:color="auto" w:fill="auto"/>
          </w:tcPr>
          <w:p w:rsidR="00B75881" w:rsidRPr="002B17B4" w:rsidRDefault="00B75881" w:rsidP="00613D09">
            <w:pPr>
              <w:widowControl w:val="0"/>
              <w:ind w:firstLine="1134"/>
              <w:jc w:val="center"/>
            </w:pPr>
            <w:r w:rsidRPr="002B17B4">
              <w:t>Поставщик:</w:t>
            </w:r>
          </w:p>
          <w:p w:rsidR="00B75881" w:rsidRPr="002B17B4" w:rsidRDefault="00B75881" w:rsidP="00613D09">
            <w:pPr>
              <w:widowControl w:val="0"/>
              <w:ind w:firstLine="1134"/>
              <w:jc w:val="center"/>
            </w:pPr>
            <w:r w:rsidRPr="002B17B4">
              <w:t>______________________</w:t>
            </w:r>
          </w:p>
          <w:p w:rsidR="00B75881" w:rsidRPr="002B17B4" w:rsidRDefault="00B75881" w:rsidP="00613D09">
            <w:pPr>
              <w:widowControl w:val="0"/>
              <w:ind w:firstLine="1134"/>
              <w:jc w:val="center"/>
            </w:pPr>
            <w:r w:rsidRPr="002B17B4">
              <w:t>______________ (Ф. И. О)</w:t>
            </w:r>
          </w:p>
          <w:p w:rsidR="00B75881" w:rsidRPr="002B17B4" w:rsidRDefault="00B75881" w:rsidP="00613D09">
            <w:pPr>
              <w:widowControl w:val="0"/>
              <w:ind w:firstLine="1134"/>
              <w:jc w:val="center"/>
            </w:pPr>
            <w:r w:rsidRPr="002B17B4">
              <w:t>«__</w:t>
            </w:r>
            <w:proofErr w:type="gramStart"/>
            <w:r w:rsidRPr="002B17B4">
              <w:t>_»_</w:t>
            </w:r>
            <w:proofErr w:type="gramEnd"/>
            <w:r w:rsidRPr="002B17B4">
              <w:t>_____20___г.</w:t>
            </w:r>
          </w:p>
        </w:tc>
        <w:tc>
          <w:tcPr>
            <w:tcW w:w="4975" w:type="dxa"/>
            <w:shd w:val="clear" w:color="auto" w:fill="auto"/>
          </w:tcPr>
          <w:p w:rsidR="00B75881" w:rsidRPr="002B17B4" w:rsidRDefault="00B75881" w:rsidP="00613D09">
            <w:pPr>
              <w:widowControl w:val="0"/>
              <w:ind w:firstLine="1134"/>
              <w:jc w:val="center"/>
            </w:pPr>
            <w:r w:rsidRPr="002B17B4">
              <w:t>Заказчик:</w:t>
            </w:r>
          </w:p>
          <w:p w:rsidR="00B75881" w:rsidRPr="002B17B4" w:rsidRDefault="00B75881" w:rsidP="00613D09">
            <w:pPr>
              <w:widowControl w:val="0"/>
              <w:ind w:firstLine="1134"/>
              <w:jc w:val="center"/>
            </w:pPr>
            <w:r w:rsidRPr="002B17B4">
              <w:t>_______________________</w:t>
            </w:r>
          </w:p>
          <w:p w:rsidR="00B75881" w:rsidRPr="002B17B4" w:rsidRDefault="00B75881" w:rsidP="00613D09">
            <w:pPr>
              <w:widowControl w:val="0"/>
              <w:ind w:firstLine="1134"/>
              <w:jc w:val="center"/>
            </w:pPr>
            <w:r w:rsidRPr="002B17B4">
              <w:t>_______________ (Ф. И. О.)</w:t>
            </w:r>
          </w:p>
          <w:p w:rsidR="00B75881" w:rsidRPr="002B17B4" w:rsidRDefault="00B75881" w:rsidP="00613D09">
            <w:pPr>
              <w:widowControl w:val="0"/>
              <w:ind w:firstLine="1134"/>
              <w:jc w:val="center"/>
            </w:pPr>
            <w:r w:rsidRPr="002B17B4">
              <w:t>«__</w:t>
            </w:r>
            <w:proofErr w:type="gramStart"/>
            <w:r w:rsidRPr="002B17B4">
              <w:t>_»_</w:t>
            </w:r>
            <w:proofErr w:type="gramEnd"/>
            <w:r w:rsidRPr="002B17B4">
              <w:t>_____20___г.</w:t>
            </w:r>
          </w:p>
        </w:tc>
      </w:tr>
      <w:tr w:rsidR="00B75881" w:rsidRPr="002B17B4" w:rsidTr="00613D09">
        <w:tc>
          <w:tcPr>
            <w:tcW w:w="4878" w:type="dxa"/>
            <w:shd w:val="clear" w:color="auto" w:fill="auto"/>
          </w:tcPr>
          <w:p w:rsidR="00B75881" w:rsidRPr="002B17B4" w:rsidRDefault="00B75881" w:rsidP="00613D09">
            <w:pPr>
              <w:widowControl w:val="0"/>
              <w:ind w:firstLine="1134"/>
              <w:jc w:val="center"/>
            </w:pPr>
          </w:p>
        </w:tc>
        <w:tc>
          <w:tcPr>
            <w:tcW w:w="4975" w:type="dxa"/>
            <w:shd w:val="clear" w:color="auto" w:fill="auto"/>
          </w:tcPr>
          <w:p w:rsidR="00B75881" w:rsidRPr="002B17B4" w:rsidRDefault="00B75881" w:rsidP="00613D09">
            <w:pPr>
              <w:tabs>
                <w:tab w:val="left" w:pos="360"/>
              </w:tabs>
              <w:ind w:firstLine="709"/>
              <w:jc w:val="both"/>
            </w:pPr>
          </w:p>
        </w:tc>
      </w:tr>
      <w:tr w:rsidR="00B75881" w:rsidRPr="002B17B4" w:rsidTr="00613D09">
        <w:tc>
          <w:tcPr>
            <w:tcW w:w="4878" w:type="dxa"/>
            <w:shd w:val="clear" w:color="auto" w:fill="auto"/>
          </w:tcPr>
          <w:p w:rsidR="00B75881" w:rsidRPr="002B17B4" w:rsidRDefault="00B75881" w:rsidP="00613D09">
            <w:pPr>
              <w:widowControl w:val="0"/>
              <w:ind w:firstLine="1134"/>
              <w:jc w:val="center"/>
            </w:pPr>
          </w:p>
        </w:tc>
        <w:tc>
          <w:tcPr>
            <w:tcW w:w="4975" w:type="dxa"/>
            <w:shd w:val="clear" w:color="auto" w:fill="auto"/>
          </w:tcPr>
          <w:p w:rsidR="00B75881" w:rsidRPr="002B17B4" w:rsidRDefault="00B75881" w:rsidP="00613D09">
            <w:pPr>
              <w:jc w:val="both"/>
              <w:rPr>
                <w:i/>
              </w:rPr>
            </w:pPr>
            <w:r w:rsidRPr="002B17B4">
              <w:rPr>
                <w:i/>
              </w:rPr>
              <w:t>(в случае создания приемочной комиссии</w:t>
            </w:r>
          </w:p>
          <w:p w:rsidR="00B75881" w:rsidRPr="002B17B4" w:rsidRDefault="00B75881" w:rsidP="00613D09">
            <w:pPr>
              <w:jc w:val="both"/>
              <w:rPr>
                <w:b/>
              </w:rPr>
            </w:pPr>
            <w:r w:rsidRPr="002B17B4">
              <w:rPr>
                <w:b/>
              </w:rPr>
              <w:t>Представители заказчика:</w:t>
            </w:r>
          </w:p>
          <w:p w:rsidR="00B75881" w:rsidRPr="002B17B4" w:rsidRDefault="00B75881" w:rsidP="00613D09">
            <w:pPr>
              <w:jc w:val="both"/>
            </w:pPr>
            <w:r w:rsidRPr="002B17B4">
              <w:t>_______________ ( _____________ )</w:t>
            </w:r>
          </w:p>
          <w:p w:rsidR="00B75881" w:rsidRPr="002B17B4" w:rsidRDefault="00B75881" w:rsidP="00613D09">
            <w:pPr>
              <w:jc w:val="both"/>
              <w:rPr>
                <w:i/>
              </w:rPr>
            </w:pPr>
            <w:r w:rsidRPr="002B17B4">
              <w:t xml:space="preserve">               подпись    ФИО</w:t>
            </w:r>
          </w:p>
          <w:p w:rsidR="00B75881" w:rsidRPr="002B17B4" w:rsidRDefault="00B75881" w:rsidP="00613D09">
            <w:pPr>
              <w:jc w:val="both"/>
            </w:pPr>
            <w:r w:rsidRPr="002B17B4">
              <w:t>_______________ ( _____________ )</w:t>
            </w:r>
          </w:p>
          <w:p w:rsidR="00B75881" w:rsidRPr="002B17B4" w:rsidRDefault="00B75881" w:rsidP="00613D09">
            <w:pPr>
              <w:jc w:val="both"/>
            </w:pPr>
            <w:r w:rsidRPr="002B17B4">
              <w:t xml:space="preserve">                подпись    ФИО</w:t>
            </w:r>
          </w:p>
          <w:p w:rsidR="00B75881" w:rsidRPr="002B17B4" w:rsidRDefault="00B75881" w:rsidP="00613D09">
            <w:pPr>
              <w:jc w:val="both"/>
            </w:pPr>
            <w:r w:rsidRPr="002B17B4">
              <w:t>_______________ ( _____________ )</w:t>
            </w:r>
          </w:p>
          <w:p w:rsidR="00B75881" w:rsidRPr="002B17B4" w:rsidRDefault="00B75881" w:rsidP="00613D09">
            <w:pPr>
              <w:jc w:val="both"/>
            </w:pPr>
            <w:r w:rsidRPr="002B17B4">
              <w:t xml:space="preserve">                подпись    ФИО)</w:t>
            </w:r>
          </w:p>
          <w:p w:rsidR="00B75881" w:rsidRPr="002B17B4" w:rsidRDefault="00B75881" w:rsidP="00613D09">
            <w:pPr>
              <w:jc w:val="both"/>
              <w:rPr>
                <w:i/>
              </w:rPr>
            </w:pPr>
          </w:p>
        </w:tc>
      </w:tr>
    </w:tbl>
    <w:p w:rsidR="00B75881" w:rsidRPr="002B17B4" w:rsidRDefault="00B75881" w:rsidP="00B75881">
      <w:pPr>
        <w:ind w:firstLine="1134"/>
        <w:jc w:val="both"/>
        <w:rPr>
          <w:i/>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tabs>
          <w:tab w:val="left" w:pos="0"/>
        </w:tabs>
        <w:rPr>
          <w:lang w:eastAsia="en-US"/>
        </w:rPr>
      </w:pPr>
    </w:p>
    <w:p w:rsidR="0096183F" w:rsidRDefault="00D01EAD"/>
    <w:sectPr w:rsidR="0096183F" w:rsidSect="00776654">
      <w:pgSz w:w="11906" w:h="16838"/>
      <w:pgMar w:top="851"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881" w:rsidRDefault="00B75881" w:rsidP="00B75881">
      <w:r>
        <w:separator/>
      </w:r>
    </w:p>
  </w:endnote>
  <w:endnote w:type="continuationSeparator" w:id="0">
    <w:p w:rsidR="00B75881" w:rsidRDefault="00B75881" w:rsidP="00B7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456A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5881" w:rsidRDefault="00B75881" w:rsidP="004456A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E6EA5">
    <w:pPr>
      <w:pStyle w:val="a6"/>
      <w:jc w:val="right"/>
    </w:pPr>
    <w:r>
      <w:fldChar w:fldCharType="begin"/>
    </w:r>
    <w:r>
      <w:instrText>PAGE   \* MERGEFORMAT</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881" w:rsidRDefault="00B75881" w:rsidP="00B75881">
      <w:r>
        <w:separator/>
      </w:r>
    </w:p>
  </w:footnote>
  <w:footnote w:type="continuationSeparator" w:id="0">
    <w:p w:rsidR="00B75881" w:rsidRDefault="00B75881" w:rsidP="00B75881">
      <w:r>
        <w:continuationSeparator/>
      </w:r>
    </w:p>
  </w:footnote>
  <w:footnote w:id="1">
    <w:p w:rsidR="00B75881" w:rsidRPr="00907459" w:rsidRDefault="00B75881" w:rsidP="00B75881">
      <w:pPr>
        <w:pStyle w:val="ad"/>
        <w:spacing w:before="0"/>
        <w:ind w:hanging="142"/>
        <w:rPr>
          <w:sz w:val="18"/>
        </w:rPr>
      </w:pPr>
      <w:r w:rsidRPr="00907459">
        <w:rPr>
          <w:rStyle w:val="af"/>
          <w:b/>
        </w:rPr>
        <w:footnoteRef/>
      </w:r>
      <w:r w:rsidRPr="00907459">
        <w:rPr>
          <w:sz w:val="18"/>
        </w:rPr>
        <w:t xml:space="preserve"> Если НДС не облагается, указать основание.</w:t>
      </w:r>
    </w:p>
  </w:footnote>
  <w:footnote w:id="2">
    <w:p w:rsidR="00B75881" w:rsidRPr="00893BA4" w:rsidRDefault="00B75881" w:rsidP="00B75881">
      <w:pPr>
        <w:pStyle w:val="ad"/>
        <w:spacing w:before="0"/>
        <w:ind w:hanging="142"/>
        <w:rPr>
          <w:sz w:val="18"/>
          <w:szCs w:val="18"/>
        </w:rPr>
      </w:pPr>
      <w:r w:rsidRPr="00907459">
        <w:rPr>
          <w:rStyle w:val="af"/>
          <w:b/>
        </w:rPr>
        <w:footnoteRef/>
      </w:r>
      <w:r w:rsidRPr="00907459">
        <w:rPr>
          <w:sz w:val="18"/>
        </w:rPr>
        <w:t xml:space="preserve"> </w:t>
      </w:r>
      <w:r w:rsidRPr="00893BA4">
        <w:rPr>
          <w:sz w:val="18"/>
          <w:szCs w:val="18"/>
        </w:rPr>
        <w:t xml:space="preserve">Сумма, подлежащая уплате </w:t>
      </w:r>
      <w:r>
        <w:rPr>
          <w:sz w:val="18"/>
          <w:szCs w:val="18"/>
        </w:rPr>
        <w:t>З</w:t>
      </w:r>
      <w:r w:rsidRPr="00893BA4">
        <w:rPr>
          <w:sz w:val="18"/>
          <w:szCs w:val="18"/>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sz w:val="18"/>
          <w:szCs w:val="18"/>
        </w:rPr>
        <w:t>К</w:t>
      </w:r>
      <w:r w:rsidRPr="00893BA4">
        <w:rPr>
          <w:sz w:val="18"/>
          <w:szCs w:val="18"/>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sz w:val="18"/>
          <w:szCs w:val="18"/>
        </w:rPr>
        <w:t>З</w:t>
      </w:r>
      <w:r w:rsidRPr="00893BA4">
        <w:rPr>
          <w:sz w:val="18"/>
          <w:szCs w:val="18"/>
        </w:rPr>
        <w:t>аказчиком.</w:t>
      </w:r>
    </w:p>
  </w:footnote>
  <w:footnote w:id="3">
    <w:p w:rsidR="00B75881" w:rsidRPr="00907459" w:rsidRDefault="00B75881" w:rsidP="00B75881">
      <w:pPr>
        <w:pStyle w:val="ad"/>
        <w:spacing w:before="0"/>
        <w:ind w:hanging="142"/>
        <w:rPr>
          <w:sz w:val="18"/>
        </w:rPr>
      </w:pPr>
      <w:r w:rsidRPr="00907459">
        <w:rPr>
          <w:rStyle w:val="af"/>
          <w:b/>
        </w:rPr>
        <w:footnoteRef/>
      </w:r>
      <w:r w:rsidRPr="00907459">
        <w:rPr>
          <w:sz w:val="18"/>
        </w:rPr>
        <w:t xml:space="preserve"> Если НДС не облагается, указать основание.</w:t>
      </w:r>
    </w:p>
  </w:footnote>
  <w:footnote w:id="4">
    <w:p w:rsidR="00B75881" w:rsidRPr="00036C96" w:rsidRDefault="00B75881" w:rsidP="00B75881">
      <w:pPr>
        <w:pStyle w:val="ad"/>
        <w:spacing w:before="0"/>
        <w:rPr>
          <w:sz w:val="18"/>
          <w:szCs w:val="18"/>
        </w:rPr>
      </w:pPr>
      <w:r>
        <w:rPr>
          <w:rStyle w:val="af"/>
        </w:rPr>
        <w:footnoteRef/>
      </w:r>
      <w:r w:rsidRPr="00036C96">
        <w:rPr>
          <w:sz w:val="18"/>
          <w:szCs w:val="18"/>
        </w:rPr>
        <w:t xml:space="preserve"> </w:t>
      </w:r>
      <w:r w:rsidRPr="00036C96">
        <w:rPr>
          <w:i/>
          <w:sz w:val="18"/>
          <w:szCs w:val="18"/>
        </w:rPr>
        <w:t>при наличии такого требования</w:t>
      </w:r>
      <w:r>
        <w:rPr>
          <w:i/>
          <w:sz w:val="18"/>
          <w:szCs w:val="18"/>
        </w:rPr>
        <w:t xml:space="preserve"> в извещении</w:t>
      </w:r>
    </w:p>
  </w:footnote>
  <w:footnote w:id="5">
    <w:p w:rsidR="00B75881" w:rsidRPr="00733F75" w:rsidRDefault="00B75881" w:rsidP="00B75881">
      <w:pPr>
        <w:pStyle w:val="ad"/>
        <w:spacing w:before="0"/>
        <w:ind w:hanging="142"/>
        <w:rPr>
          <w:sz w:val="18"/>
        </w:rPr>
      </w:pPr>
      <w:r w:rsidRPr="00733F75">
        <w:rPr>
          <w:rStyle w:val="af"/>
          <w:b/>
        </w:rPr>
        <w:footnoteRef/>
      </w:r>
      <w:r w:rsidRPr="00733F75">
        <w:rPr>
          <w:sz w:val="18"/>
        </w:rPr>
        <w:t xml:space="preserve"> Заполняется на основании сведений, содержащихся в заявки участника</w:t>
      </w:r>
    </w:p>
  </w:footnote>
  <w:footnote w:id="6">
    <w:p w:rsidR="00B75881" w:rsidRPr="00AF340A" w:rsidRDefault="00B75881" w:rsidP="00B75881">
      <w:pPr>
        <w:pStyle w:val="ad"/>
        <w:rPr>
          <w:sz w:val="18"/>
          <w:szCs w:val="18"/>
        </w:rPr>
      </w:pPr>
      <w:r w:rsidRPr="007E2FE6">
        <w:rPr>
          <w:rStyle w:val="af"/>
          <w:b/>
        </w:rPr>
        <w:footnoteRef/>
      </w:r>
      <w:r w:rsidRPr="00AF340A">
        <w:rPr>
          <w:sz w:val="18"/>
          <w:szCs w:val="18"/>
        </w:rPr>
        <w:t xml:space="preserve"> Если облагается НДС.</w:t>
      </w:r>
    </w:p>
  </w:footnote>
  <w:footnote w:id="7">
    <w:p w:rsidR="00B75881" w:rsidRPr="00AF340A" w:rsidRDefault="00B75881" w:rsidP="00B75881">
      <w:pPr>
        <w:pStyle w:val="ad"/>
        <w:rPr>
          <w:sz w:val="18"/>
          <w:szCs w:val="18"/>
        </w:rPr>
      </w:pPr>
      <w:r w:rsidRPr="007E2FE6">
        <w:rPr>
          <w:rStyle w:val="af"/>
          <w:b/>
        </w:rPr>
        <w:footnoteRef/>
      </w:r>
      <w:r w:rsidRPr="00AF340A">
        <w:rPr>
          <w:sz w:val="18"/>
          <w:szCs w:val="18"/>
        </w:rPr>
        <w:t xml:space="preserve"> Если облагается НДС.</w:t>
      </w:r>
    </w:p>
  </w:footnote>
  <w:footnote w:id="8">
    <w:p w:rsidR="00B75881" w:rsidRDefault="00B75881" w:rsidP="00B75881">
      <w:pPr>
        <w:pStyle w:val="ad"/>
        <w:rPr>
          <w:rFonts w:ascii="PT Astra Serif" w:hAnsi="PT Astra Serif"/>
        </w:rPr>
      </w:pPr>
      <w:r>
        <w:rPr>
          <w:rStyle w:val="aff0"/>
        </w:rPr>
        <w:footnoteRef/>
      </w:r>
      <w:r>
        <w:rPr>
          <w:rStyle w:val="FootnoteCharacters"/>
          <w:rFonts w:ascii="PT Astra Serif" w:hAnsi="PT Astra Serif"/>
        </w:rPr>
        <w:tab/>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9">
    <w:p w:rsidR="00B75881" w:rsidRDefault="00B75881" w:rsidP="00B75881">
      <w:pPr>
        <w:pStyle w:val="ad"/>
        <w:rPr>
          <w:rFonts w:ascii="PT Astra Serif" w:hAnsi="PT Astra Serif"/>
        </w:rPr>
      </w:pPr>
      <w:r>
        <w:rPr>
          <w:rStyle w:val="aff0"/>
        </w:rPr>
        <w:footnoteRef/>
      </w:r>
      <w:r>
        <w:rPr>
          <w:rStyle w:val="FootnoteCharacters"/>
          <w:rFonts w:ascii="PT Astra Serif" w:hAnsi="PT Astra Serif"/>
        </w:rPr>
        <w:tab/>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456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5881" w:rsidRDefault="00B758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BEDD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1852B35"/>
    <w:multiLevelType w:val="multilevel"/>
    <w:tmpl w:val="7FC2D13E"/>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2"/>
  </w:num>
  <w:num w:numId="4">
    <w:abstractNumId w:val="8"/>
  </w:num>
  <w:num w:numId="5">
    <w:abstractNumId w:val="9"/>
  </w:num>
  <w:num w:numId="6">
    <w:abstractNumId w:val="0"/>
  </w:num>
  <w:num w:numId="7">
    <w:abstractNumId w:val="1"/>
  </w:num>
  <w:num w:numId="8">
    <w:abstractNumId w:val="7"/>
  </w:num>
  <w:num w:numId="9">
    <w:abstractNumId w:val="10"/>
  </w:num>
  <w:num w:numId="10">
    <w:abstractNumId w:val="6"/>
  </w:num>
  <w:num w:numId="11">
    <w:abstractNumId w:val="3"/>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9E"/>
    <w:rsid w:val="003F1021"/>
    <w:rsid w:val="004C5E9E"/>
    <w:rsid w:val="005820A5"/>
    <w:rsid w:val="00642185"/>
    <w:rsid w:val="00B75881"/>
    <w:rsid w:val="00D01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43E2"/>
  <w15:chartTrackingRefBased/>
  <w15:docId w15:val="{59C43D31-ACFB-405F-84DC-756D6B5D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7588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75881"/>
    <w:pPr>
      <w:keepNext/>
      <w:keepLines/>
      <w:spacing w:before="240"/>
      <w:outlineLvl w:val="0"/>
    </w:pPr>
    <w:rPr>
      <w:rFonts w:ascii="Cambria" w:hAnsi="Cambria"/>
      <w:color w:val="365F91"/>
      <w:sz w:val="32"/>
      <w:szCs w:val="32"/>
    </w:rPr>
  </w:style>
  <w:style w:type="paragraph" w:styleId="2">
    <w:name w:val="heading 2"/>
    <w:basedOn w:val="a0"/>
    <w:next w:val="a0"/>
    <w:link w:val="20"/>
    <w:uiPriority w:val="9"/>
    <w:semiHidden/>
    <w:unhideWhenUsed/>
    <w:qFormat/>
    <w:rsid w:val="00B75881"/>
    <w:pPr>
      <w:keepNext/>
      <w:keepLines/>
      <w:spacing w:before="40"/>
      <w:outlineLvl w:val="1"/>
    </w:pPr>
    <w:rPr>
      <w:rFonts w:ascii="Cambria" w:hAnsi="Cambria"/>
      <w:color w:val="365F91"/>
      <w:sz w:val="26"/>
      <w:szCs w:val="26"/>
    </w:rPr>
  </w:style>
  <w:style w:type="paragraph" w:styleId="3">
    <w:name w:val="heading 3"/>
    <w:basedOn w:val="a0"/>
    <w:next w:val="a0"/>
    <w:link w:val="30"/>
    <w:uiPriority w:val="9"/>
    <w:semiHidden/>
    <w:unhideWhenUsed/>
    <w:qFormat/>
    <w:rsid w:val="00B75881"/>
    <w:pPr>
      <w:keepNext/>
      <w:keepLines/>
      <w:spacing w:before="40"/>
      <w:outlineLvl w:val="2"/>
    </w:pPr>
    <w:rPr>
      <w:rFonts w:ascii="Cambria" w:hAnsi="Cambria"/>
      <w:color w:val="243F60"/>
    </w:rPr>
  </w:style>
  <w:style w:type="paragraph" w:styleId="9">
    <w:name w:val="heading 9"/>
    <w:basedOn w:val="a0"/>
    <w:next w:val="a0"/>
    <w:link w:val="90"/>
    <w:qFormat/>
    <w:rsid w:val="00B75881"/>
    <w:pPr>
      <w:keepNext/>
      <w:spacing w:before="120"/>
      <w:jc w:val="right"/>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5881"/>
    <w:rPr>
      <w:rFonts w:ascii="Cambria" w:eastAsia="Times New Roman" w:hAnsi="Cambria" w:cs="Times New Roman"/>
      <w:color w:val="365F91"/>
      <w:sz w:val="32"/>
      <w:szCs w:val="32"/>
      <w:lang w:eastAsia="ru-RU"/>
    </w:rPr>
  </w:style>
  <w:style w:type="character" w:customStyle="1" w:styleId="20">
    <w:name w:val="Заголовок 2 Знак"/>
    <w:basedOn w:val="a1"/>
    <w:link w:val="2"/>
    <w:uiPriority w:val="9"/>
    <w:semiHidden/>
    <w:rsid w:val="00B75881"/>
    <w:rPr>
      <w:rFonts w:ascii="Cambria" w:eastAsia="Times New Roman" w:hAnsi="Cambria" w:cs="Times New Roman"/>
      <w:color w:val="365F91"/>
      <w:sz w:val="26"/>
      <w:szCs w:val="26"/>
      <w:lang w:eastAsia="ru-RU"/>
    </w:rPr>
  </w:style>
  <w:style w:type="character" w:customStyle="1" w:styleId="30">
    <w:name w:val="Заголовок 3 Знак"/>
    <w:basedOn w:val="a1"/>
    <w:link w:val="3"/>
    <w:uiPriority w:val="9"/>
    <w:semiHidden/>
    <w:rsid w:val="00B75881"/>
    <w:rPr>
      <w:rFonts w:ascii="Cambria" w:eastAsia="Times New Roman" w:hAnsi="Cambria" w:cs="Times New Roman"/>
      <w:color w:val="243F60"/>
      <w:sz w:val="24"/>
      <w:szCs w:val="24"/>
      <w:lang w:eastAsia="ru-RU"/>
    </w:rPr>
  </w:style>
  <w:style w:type="character" w:customStyle="1" w:styleId="90">
    <w:name w:val="Заголовок 9 Знак"/>
    <w:basedOn w:val="a1"/>
    <w:link w:val="9"/>
    <w:rsid w:val="00B75881"/>
    <w:rPr>
      <w:rFonts w:ascii="Times New Roman" w:eastAsia="Times New Roman" w:hAnsi="Times New Roman" w:cs="Times New Roman"/>
      <w:b/>
      <w:bCs/>
      <w:sz w:val="24"/>
      <w:szCs w:val="24"/>
      <w:lang w:eastAsia="ru-RU"/>
    </w:rPr>
  </w:style>
  <w:style w:type="paragraph" w:styleId="a4">
    <w:name w:val="header"/>
    <w:basedOn w:val="a0"/>
    <w:link w:val="a5"/>
    <w:uiPriority w:val="99"/>
    <w:rsid w:val="00B75881"/>
    <w:pPr>
      <w:tabs>
        <w:tab w:val="center" w:pos="4677"/>
        <w:tab w:val="right" w:pos="9355"/>
      </w:tabs>
    </w:pPr>
  </w:style>
  <w:style w:type="character" w:customStyle="1" w:styleId="a5">
    <w:name w:val="Верхний колонтитул Знак"/>
    <w:basedOn w:val="a1"/>
    <w:link w:val="a4"/>
    <w:uiPriority w:val="99"/>
    <w:rsid w:val="00B75881"/>
    <w:rPr>
      <w:rFonts w:ascii="Times New Roman" w:eastAsia="Times New Roman" w:hAnsi="Times New Roman" w:cs="Times New Roman"/>
      <w:sz w:val="24"/>
      <w:szCs w:val="24"/>
      <w:lang w:eastAsia="ru-RU"/>
    </w:rPr>
  </w:style>
  <w:style w:type="paragraph" w:styleId="a6">
    <w:name w:val="footer"/>
    <w:basedOn w:val="a0"/>
    <w:link w:val="a7"/>
    <w:uiPriority w:val="99"/>
    <w:rsid w:val="00B75881"/>
    <w:pPr>
      <w:tabs>
        <w:tab w:val="center" w:pos="4677"/>
        <w:tab w:val="right" w:pos="9355"/>
      </w:tabs>
    </w:pPr>
  </w:style>
  <w:style w:type="character" w:customStyle="1" w:styleId="a7">
    <w:name w:val="Нижний колонтитул Знак"/>
    <w:basedOn w:val="a1"/>
    <w:link w:val="a6"/>
    <w:uiPriority w:val="99"/>
    <w:rsid w:val="00B75881"/>
    <w:rPr>
      <w:rFonts w:ascii="Times New Roman" w:eastAsia="Times New Roman" w:hAnsi="Times New Roman" w:cs="Times New Roman"/>
      <w:sz w:val="24"/>
      <w:szCs w:val="24"/>
      <w:lang w:eastAsia="ru-RU"/>
    </w:rPr>
  </w:style>
  <w:style w:type="character" w:styleId="a8">
    <w:name w:val="page number"/>
    <w:basedOn w:val="a1"/>
    <w:rsid w:val="00B75881"/>
  </w:style>
  <w:style w:type="paragraph" w:styleId="a9">
    <w:name w:val="endnote text"/>
    <w:basedOn w:val="a0"/>
    <w:link w:val="aa"/>
    <w:semiHidden/>
    <w:rsid w:val="00B75881"/>
    <w:pPr>
      <w:spacing w:before="120"/>
      <w:jc w:val="both"/>
    </w:pPr>
    <w:rPr>
      <w:sz w:val="20"/>
      <w:szCs w:val="20"/>
    </w:rPr>
  </w:style>
  <w:style w:type="character" w:customStyle="1" w:styleId="aa">
    <w:name w:val="Текст концевой сноски Знак"/>
    <w:basedOn w:val="a1"/>
    <w:link w:val="a9"/>
    <w:semiHidden/>
    <w:rsid w:val="00B75881"/>
    <w:rPr>
      <w:rFonts w:ascii="Times New Roman" w:eastAsia="Times New Roman" w:hAnsi="Times New Roman" w:cs="Times New Roman"/>
      <w:sz w:val="20"/>
      <w:szCs w:val="20"/>
      <w:lang w:eastAsia="ru-RU"/>
    </w:rPr>
  </w:style>
  <w:style w:type="character" w:styleId="ab">
    <w:name w:val="endnote reference"/>
    <w:semiHidden/>
    <w:rsid w:val="00B75881"/>
    <w:rPr>
      <w:vertAlign w:val="superscript"/>
    </w:rPr>
  </w:style>
  <w:style w:type="paragraph" w:customStyle="1" w:styleId="ac">
    <w:name w:val="Пункт б/н"/>
    <w:basedOn w:val="a0"/>
    <w:semiHidden/>
    <w:rsid w:val="00B75881"/>
    <w:pPr>
      <w:tabs>
        <w:tab w:val="left" w:pos="1134"/>
      </w:tabs>
      <w:ind w:firstLine="567"/>
      <w:jc w:val="both"/>
    </w:pPr>
  </w:style>
  <w:style w:type="paragraph" w:customStyle="1" w:styleId="-">
    <w:name w:val="Контракт-раздел"/>
    <w:basedOn w:val="a0"/>
    <w:next w:val="-0"/>
    <w:rsid w:val="00B7588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B75881"/>
    <w:pPr>
      <w:numPr>
        <w:ilvl w:val="1"/>
        <w:numId w:val="1"/>
      </w:numPr>
      <w:jc w:val="both"/>
    </w:pPr>
  </w:style>
  <w:style w:type="paragraph" w:customStyle="1" w:styleId="-1">
    <w:name w:val="Контракт-подпункт"/>
    <w:basedOn w:val="a0"/>
    <w:rsid w:val="00B75881"/>
    <w:pPr>
      <w:numPr>
        <w:ilvl w:val="2"/>
        <w:numId w:val="1"/>
      </w:numPr>
      <w:jc w:val="both"/>
    </w:pPr>
  </w:style>
  <w:style w:type="paragraph" w:customStyle="1" w:styleId="-2">
    <w:name w:val="Контракт-подподпункт"/>
    <w:basedOn w:val="a0"/>
    <w:rsid w:val="00B75881"/>
    <w:pPr>
      <w:numPr>
        <w:ilvl w:val="3"/>
        <w:numId w:val="1"/>
      </w:numPr>
      <w:jc w:val="both"/>
    </w:pPr>
  </w:style>
  <w:style w:type="paragraph" w:styleId="ad">
    <w:name w:val="footnote text"/>
    <w:aliases w:val=" Знак6 Знак,Знак6 Знак,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Знак, Знак,Знак2"/>
    <w:basedOn w:val="a0"/>
    <w:link w:val="ae"/>
    <w:uiPriority w:val="99"/>
    <w:qFormat/>
    <w:rsid w:val="00B75881"/>
    <w:pPr>
      <w:spacing w:before="120"/>
      <w:jc w:val="both"/>
    </w:pPr>
    <w:rPr>
      <w:sz w:val="20"/>
      <w:szCs w:val="20"/>
    </w:rPr>
  </w:style>
  <w:style w:type="character" w:customStyle="1" w:styleId="ae">
    <w:name w:val="Текст сноски Знак"/>
    <w:aliases w:val=" Знак6 Знак Знак,Знак6 Знак Знак,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Знак Знак, Знак Знак"/>
    <w:basedOn w:val="a1"/>
    <w:link w:val="ad"/>
    <w:uiPriority w:val="99"/>
    <w:qFormat/>
    <w:rsid w:val="00B75881"/>
    <w:rPr>
      <w:rFonts w:ascii="Times New Roman" w:eastAsia="Times New Roman" w:hAnsi="Times New Roman" w:cs="Times New Roman"/>
      <w:sz w:val="20"/>
      <w:szCs w:val="20"/>
      <w:lang w:eastAsia="ru-RU"/>
    </w:rPr>
  </w:style>
  <w:style w:type="character" w:styleId="af">
    <w:name w:val="footnote reference"/>
    <w:rsid w:val="00B75881"/>
    <w:rPr>
      <w:vertAlign w:val="superscript"/>
    </w:rPr>
  </w:style>
  <w:style w:type="paragraph" w:styleId="af0">
    <w:name w:val="Balloon Text"/>
    <w:basedOn w:val="a0"/>
    <w:link w:val="af1"/>
    <w:uiPriority w:val="99"/>
    <w:semiHidden/>
    <w:unhideWhenUsed/>
    <w:rsid w:val="00B75881"/>
    <w:rPr>
      <w:rFonts w:ascii="Tahoma" w:hAnsi="Tahoma" w:cs="Tahoma"/>
      <w:sz w:val="16"/>
      <w:szCs w:val="16"/>
    </w:rPr>
  </w:style>
  <w:style w:type="character" w:customStyle="1" w:styleId="af1">
    <w:name w:val="Текст выноски Знак"/>
    <w:basedOn w:val="a1"/>
    <w:link w:val="af0"/>
    <w:uiPriority w:val="99"/>
    <w:semiHidden/>
    <w:rsid w:val="00B75881"/>
    <w:rPr>
      <w:rFonts w:ascii="Tahoma" w:eastAsia="Times New Roman" w:hAnsi="Tahoma" w:cs="Tahoma"/>
      <w:sz w:val="16"/>
      <w:szCs w:val="16"/>
      <w:lang w:eastAsia="ru-RU"/>
    </w:rPr>
  </w:style>
  <w:style w:type="table" w:styleId="af2">
    <w:name w:val="Table Grid"/>
    <w:basedOn w:val="a2"/>
    <w:rsid w:val="00B75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5881"/>
    <w:pPr>
      <w:autoSpaceDE w:val="0"/>
      <w:autoSpaceDN w:val="0"/>
      <w:adjustRightInd w:val="0"/>
      <w:spacing w:after="0" w:line="240" w:lineRule="auto"/>
    </w:pPr>
    <w:rPr>
      <w:rFonts w:ascii="Times New Roman" w:eastAsia="Calibri" w:hAnsi="Times New Roman" w:cs="Times New Roman"/>
      <w:sz w:val="28"/>
      <w:szCs w:val="28"/>
    </w:rPr>
  </w:style>
  <w:style w:type="paragraph" w:styleId="af3">
    <w:name w:val="List Paragraph"/>
    <w:aliases w:val="Содержание. 2 уровень,Список с булитами,LSTBUL,ТЗ список,Абзац списка литеральный"/>
    <w:basedOn w:val="a0"/>
    <w:link w:val="af4"/>
    <w:uiPriority w:val="99"/>
    <w:qFormat/>
    <w:rsid w:val="00B75881"/>
    <w:pPr>
      <w:ind w:left="720"/>
      <w:contextualSpacing/>
    </w:pPr>
  </w:style>
  <w:style w:type="paragraph" w:customStyle="1" w:styleId="21">
    <w:name w:val="Основной текст 21"/>
    <w:basedOn w:val="a0"/>
    <w:rsid w:val="00B75881"/>
    <w:pPr>
      <w:widowControl w:val="0"/>
      <w:spacing w:after="80"/>
      <w:jc w:val="both"/>
    </w:pPr>
    <w:rPr>
      <w:rFonts w:cs="Arial"/>
      <w:szCs w:val="18"/>
    </w:rPr>
  </w:style>
  <w:style w:type="paragraph" w:styleId="af5">
    <w:name w:val="Body Text"/>
    <w:basedOn w:val="a0"/>
    <w:link w:val="af6"/>
    <w:rsid w:val="00B75881"/>
    <w:pPr>
      <w:spacing w:after="80"/>
      <w:ind w:right="-284"/>
    </w:pPr>
    <w:rPr>
      <w:sz w:val="20"/>
      <w:szCs w:val="20"/>
      <w:lang w:val="x-none"/>
    </w:rPr>
  </w:style>
  <w:style w:type="character" w:customStyle="1" w:styleId="af6">
    <w:name w:val="Основной текст Знак"/>
    <w:basedOn w:val="a1"/>
    <w:link w:val="af5"/>
    <w:rsid w:val="00B75881"/>
    <w:rPr>
      <w:rFonts w:ascii="Times New Roman" w:eastAsia="Times New Roman" w:hAnsi="Times New Roman" w:cs="Times New Roman"/>
      <w:sz w:val="20"/>
      <w:szCs w:val="20"/>
      <w:lang w:val="x-none" w:eastAsia="ru-RU"/>
    </w:rPr>
  </w:style>
  <w:style w:type="paragraph" w:styleId="22">
    <w:name w:val="Body Text 2"/>
    <w:basedOn w:val="a0"/>
    <w:link w:val="23"/>
    <w:rsid w:val="00B75881"/>
    <w:pPr>
      <w:keepLines/>
      <w:spacing w:before="120" w:after="80"/>
      <w:jc w:val="both"/>
    </w:pPr>
    <w:rPr>
      <w:szCs w:val="20"/>
      <w:lang w:val="x-none"/>
    </w:rPr>
  </w:style>
  <w:style w:type="character" w:customStyle="1" w:styleId="23">
    <w:name w:val="Основной текст 2 Знак"/>
    <w:basedOn w:val="a1"/>
    <w:link w:val="22"/>
    <w:rsid w:val="00B75881"/>
    <w:rPr>
      <w:rFonts w:ascii="Times New Roman" w:eastAsia="Times New Roman" w:hAnsi="Times New Roman" w:cs="Times New Roman"/>
      <w:sz w:val="24"/>
      <w:szCs w:val="20"/>
      <w:lang w:val="x-none" w:eastAsia="ru-RU"/>
    </w:rPr>
  </w:style>
  <w:style w:type="paragraph" w:styleId="a">
    <w:name w:val="List Bullet"/>
    <w:basedOn w:val="a0"/>
    <w:autoRedefine/>
    <w:rsid w:val="00B75881"/>
    <w:pPr>
      <w:numPr>
        <w:numId w:val="6"/>
      </w:numPr>
      <w:spacing w:after="80"/>
      <w:jc w:val="center"/>
    </w:pPr>
    <w:rPr>
      <w:b/>
      <w:sz w:val="20"/>
      <w:szCs w:val="20"/>
    </w:rPr>
  </w:style>
  <w:style w:type="paragraph" w:customStyle="1" w:styleId="16">
    <w:name w:val="Стиль16"/>
    <w:basedOn w:val="31"/>
    <w:rsid w:val="00B75881"/>
    <w:pPr>
      <w:tabs>
        <w:tab w:val="left" w:pos="567"/>
      </w:tabs>
      <w:spacing w:after="0"/>
      <w:jc w:val="both"/>
    </w:pPr>
    <w:rPr>
      <w:b/>
      <w:sz w:val="20"/>
      <w:szCs w:val="20"/>
      <w:lang w:val="x-none"/>
    </w:rPr>
  </w:style>
  <w:style w:type="paragraph" w:customStyle="1" w:styleId="17">
    <w:name w:val="Стиль17"/>
    <w:basedOn w:val="af7"/>
    <w:rsid w:val="00B75881"/>
    <w:pPr>
      <w:jc w:val="left"/>
    </w:pPr>
    <w:rPr>
      <w:rFonts w:ascii="Times New Roman" w:hAnsi="Times New Roman" w:cs="Arial"/>
      <w:b/>
      <w:sz w:val="20"/>
      <w:lang w:val="x-none"/>
    </w:rPr>
  </w:style>
  <w:style w:type="paragraph" w:customStyle="1" w:styleId="18">
    <w:name w:val="Стиль18"/>
    <w:basedOn w:val="31"/>
    <w:rsid w:val="00B75881"/>
    <w:pPr>
      <w:tabs>
        <w:tab w:val="left" w:pos="567"/>
      </w:tabs>
      <w:spacing w:after="0"/>
      <w:jc w:val="both"/>
    </w:pPr>
    <w:rPr>
      <w:b/>
      <w:sz w:val="20"/>
      <w:szCs w:val="20"/>
      <w:lang w:val="x-none"/>
    </w:rPr>
  </w:style>
  <w:style w:type="paragraph" w:customStyle="1" w:styleId="200">
    <w:name w:val="Стиль20"/>
    <w:basedOn w:val="31"/>
    <w:rsid w:val="00B75881"/>
    <w:pPr>
      <w:tabs>
        <w:tab w:val="left" w:pos="567"/>
      </w:tabs>
      <w:spacing w:after="0"/>
      <w:jc w:val="both"/>
    </w:pPr>
    <w:rPr>
      <w:b/>
      <w:sz w:val="20"/>
      <w:szCs w:val="20"/>
      <w:lang w:val="x-none"/>
    </w:rPr>
  </w:style>
  <w:style w:type="paragraph" w:customStyle="1" w:styleId="28">
    <w:name w:val="Стиль28"/>
    <w:basedOn w:val="31"/>
    <w:rsid w:val="00B75881"/>
    <w:pPr>
      <w:tabs>
        <w:tab w:val="left" w:pos="567"/>
      </w:tabs>
      <w:spacing w:after="0"/>
      <w:jc w:val="both"/>
    </w:pPr>
    <w:rPr>
      <w:b/>
      <w:sz w:val="20"/>
      <w:szCs w:val="20"/>
      <w:lang w:val="x-none"/>
    </w:rPr>
  </w:style>
  <w:style w:type="paragraph" w:styleId="31">
    <w:name w:val="Body Text 3"/>
    <w:basedOn w:val="a0"/>
    <w:link w:val="32"/>
    <w:uiPriority w:val="99"/>
    <w:semiHidden/>
    <w:unhideWhenUsed/>
    <w:rsid w:val="00B75881"/>
    <w:pPr>
      <w:spacing w:after="120"/>
    </w:pPr>
    <w:rPr>
      <w:sz w:val="16"/>
      <w:szCs w:val="16"/>
    </w:rPr>
  </w:style>
  <w:style w:type="character" w:customStyle="1" w:styleId="32">
    <w:name w:val="Основной текст 3 Знак"/>
    <w:basedOn w:val="a1"/>
    <w:link w:val="31"/>
    <w:uiPriority w:val="99"/>
    <w:semiHidden/>
    <w:rsid w:val="00B75881"/>
    <w:rPr>
      <w:rFonts w:ascii="Times New Roman" w:eastAsia="Times New Roman" w:hAnsi="Times New Roman" w:cs="Times New Roman"/>
      <w:sz w:val="16"/>
      <w:szCs w:val="16"/>
      <w:lang w:eastAsia="ru-RU"/>
    </w:rPr>
  </w:style>
  <w:style w:type="paragraph" w:styleId="af7">
    <w:name w:val="Subtitle"/>
    <w:basedOn w:val="a0"/>
    <w:next w:val="a0"/>
    <w:link w:val="af8"/>
    <w:uiPriority w:val="11"/>
    <w:qFormat/>
    <w:rsid w:val="00B75881"/>
    <w:pPr>
      <w:spacing w:after="60"/>
      <w:jc w:val="center"/>
      <w:outlineLvl w:val="1"/>
    </w:pPr>
    <w:rPr>
      <w:rFonts w:ascii="Calibri Light" w:hAnsi="Calibri Light"/>
    </w:rPr>
  </w:style>
  <w:style w:type="character" w:customStyle="1" w:styleId="af8">
    <w:name w:val="Подзаголовок Знак"/>
    <w:basedOn w:val="a1"/>
    <w:link w:val="af7"/>
    <w:uiPriority w:val="11"/>
    <w:rsid w:val="00B75881"/>
    <w:rPr>
      <w:rFonts w:ascii="Calibri Light" w:eastAsia="Times New Roman" w:hAnsi="Calibri Light" w:cs="Times New Roman"/>
      <w:sz w:val="24"/>
      <w:szCs w:val="24"/>
      <w:lang w:eastAsia="ru-RU"/>
    </w:rPr>
  </w:style>
  <w:style w:type="character" w:styleId="af9">
    <w:name w:val="Hyperlink"/>
    <w:uiPriority w:val="99"/>
    <w:unhideWhenUsed/>
    <w:rsid w:val="00B75881"/>
    <w:rPr>
      <w:color w:val="0000FF"/>
      <w:u w:val="single"/>
    </w:rPr>
  </w:style>
  <w:style w:type="character" w:styleId="afa">
    <w:name w:val="Emphasis"/>
    <w:qFormat/>
    <w:rsid w:val="00B75881"/>
    <w:rPr>
      <w:i/>
      <w:iCs/>
    </w:rPr>
  </w:style>
  <w:style w:type="paragraph" w:customStyle="1" w:styleId="6">
    <w:name w:val="Обычный6"/>
    <w:qFormat/>
    <w:rsid w:val="00B75881"/>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b">
    <w:name w:val="Body Text Indent"/>
    <w:basedOn w:val="a0"/>
    <w:link w:val="afc"/>
    <w:uiPriority w:val="99"/>
    <w:semiHidden/>
    <w:unhideWhenUsed/>
    <w:rsid w:val="00B75881"/>
    <w:pPr>
      <w:spacing w:after="120"/>
      <w:ind w:left="283"/>
    </w:pPr>
  </w:style>
  <w:style w:type="character" w:customStyle="1" w:styleId="afc">
    <w:name w:val="Основной текст с отступом Знак"/>
    <w:basedOn w:val="a1"/>
    <w:link w:val="afb"/>
    <w:uiPriority w:val="99"/>
    <w:semiHidden/>
    <w:rsid w:val="00B75881"/>
    <w:rPr>
      <w:rFonts w:ascii="Times New Roman" w:eastAsia="Times New Roman" w:hAnsi="Times New Roman" w:cs="Times New Roman"/>
      <w:sz w:val="24"/>
      <w:szCs w:val="24"/>
      <w:lang w:eastAsia="ru-RU"/>
    </w:rPr>
  </w:style>
  <w:style w:type="character" w:customStyle="1" w:styleId="af4">
    <w:name w:val="Абзац списка Знак"/>
    <w:aliases w:val="Содержание. 2 уровень Знак,Список с булитами Знак,LSTBUL Знак,ТЗ список Знак,Абзац списка литеральный Знак"/>
    <w:link w:val="af3"/>
    <w:uiPriority w:val="99"/>
    <w:rsid w:val="00B75881"/>
    <w:rPr>
      <w:rFonts w:ascii="Times New Roman" w:eastAsia="Times New Roman" w:hAnsi="Times New Roman" w:cs="Times New Roman"/>
      <w:sz w:val="24"/>
      <w:szCs w:val="24"/>
      <w:lang w:eastAsia="ru-RU"/>
    </w:rPr>
  </w:style>
  <w:style w:type="paragraph" w:styleId="afd">
    <w:name w:val="Normal (Web)"/>
    <w:aliases w:val="Обычный (Web),Обычный (веб) Знак Знак Знак Знак,Обычный (веб) Знак Знак Знак,Обычный (веб)1,Знак Знак4,Обычный (веб) Знак Знак Знак1,Знак Знак Знак Знак Знак,Знак Знак1 Знак,Знак Знак Знак1 Знак Знак1,Знак Знак Знак,Знак Зна,Знак1"/>
    <w:basedOn w:val="a0"/>
    <w:link w:val="afe"/>
    <w:uiPriority w:val="99"/>
    <w:unhideWhenUsed/>
    <w:qFormat/>
    <w:rsid w:val="00B75881"/>
    <w:pPr>
      <w:spacing w:before="100" w:beforeAutospacing="1" w:after="100" w:afterAutospacing="1"/>
      <w:ind w:firstLine="709"/>
      <w:jc w:val="both"/>
    </w:pPr>
  </w:style>
  <w:style w:type="character" w:customStyle="1" w:styleId="afe">
    <w:name w:val="Обычный (веб) Знак"/>
    <w:aliases w:val="Обычный (Web) Знак,Обычный (веб) Знак Знак Знак Знак Знак,Обычный (веб) Знак Знак Знак Знак1,Обычный (веб)1 Знак,Знак Знак4 Знак,Обычный (веб) Знак Знак Знак1 Знак,Знак Знак Знак Знак Знак Знак,Знак Знак1 Знак Знак,Знак Знак Знак Знак"/>
    <w:link w:val="afd"/>
    <w:uiPriority w:val="99"/>
    <w:locked/>
    <w:rsid w:val="00B75881"/>
    <w:rPr>
      <w:rFonts w:ascii="Times New Roman" w:eastAsia="Times New Roman" w:hAnsi="Times New Roman" w:cs="Times New Roman"/>
      <w:sz w:val="24"/>
      <w:szCs w:val="24"/>
      <w:lang w:eastAsia="ru-RU"/>
    </w:rPr>
  </w:style>
  <w:style w:type="character" w:customStyle="1" w:styleId="aff">
    <w:name w:val="Привязка сноски"/>
    <w:rsid w:val="00B75881"/>
    <w:rPr>
      <w:rFonts w:ascii="Times New Roman" w:hAnsi="Times New Roman" w:cs="Times New Roman"/>
      <w:vertAlign w:val="superscript"/>
    </w:rPr>
  </w:style>
  <w:style w:type="character" w:customStyle="1" w:styleId="aff0">
    <w:name w:val="Символ сноски"/>
    <w:qFormat/>
    <w:rsid w:val="00B75881"/>
  </w:style>
  <w:style w:type="character" w:customStyle="1" w:styleId="FootnoteCharacters">
    <w:name w:val="Footnote Characters"/>
    <w:qFormat/>
    <w:rsid w:val="00B75881"/>
    <w:rPr>
      <w:vertAlign w:val="superscript"/>
    </w:rPr>
  </w:style>
  <w:style w:type="paragraph" w:customStyle="1" w:styleId="11">
    <w:name w:val="Текст сноски1"/>
    <w:basedOn w:val="a0"/>
    <w:uiPriority w:val="99"/>
    <w:qFormat/>
    <w:rsid w:val="00B75881"/>
    <w:pPr>
      <w:suppressAutoHyphens/>
      <w:spacing w:after="200" w:line="276" w:lineRule="auto"/>
    </w:pPr>
    <w:rPr>
      <w:rFonts w:ascii="Calibri" w:hAnsi="Calibri"/>
      <w:sz w:val="20"/>
      <w:szCs w:val="20"/>
    </w:rPr>
  </w:style>
  <w:style w:type="character" w:styleId="aff1">
    <w:name w:val="Strong"/>
    <w:qFormat/>
    <w:rsid w:val="00B75881"/>
    <w:rPr>
      <w:b/>
      <w:bCs/>
    </w:rPr>
  </w:style>
  <w:style w:type="character" w:styleId="aff2">
    <w:name w:val="annotation reference"/>
    <w:uiPriority w:val="99"/>
    <w:semiHidden/>
    <w:unhideWhenUsed/>
    <w:rsid w:val="00B75881"/>
    <w:rPr>
      <w:sz w:val="16"/>
      <w:szCs w:val="16"/>
    </w:rPr>
  </w:style>
  <w:style w:type="paragraph" w:styleId="aff3">
    <w:name w:val="annotation text"/>
    <w:basedOn w:val="a0"/>
    <w:link w:val="aff4"/>
    <w:uiPriority w:val="99"/>
    <w:semiHidden/>
    <w:unhideWhenUsed/>
    <w:rsid w:val="00B75881"/>
    <w:rPr>
      <w:sz w:val="20"/>
      <w:szCs w:val="20"/>
    </w:rPr>
  </w:style>
  <w:style w:type="character" w:customStyle="1" w:styleId="aff4">
    <w:name w:val="Текст примечания Знак"/>
    <w:basedOn w:val="a1"/>
    <w:link w:val="aff3"/>
    <w:uiPriority w:val="99"/>
    <w:semiHidden/>
    <w:rsid w:val="00B75881"/>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B75881"/>
    <w:rPr>
      <w:b/>
      <w:bCs/>
    </w:rPr>
  </w:style>
  <w:style w:type="character" w:customStyle="1" w:styleId="aff6">
    <w:name w:val="Тема примечания Знак"/>
    <w:basedOn w:val="aff4"/>
    <w:link w:val="aff5"/>
    <w:uiPriority w:val="99"/>
    <w:semiHidden/>
    <w:rsid w:val="00B75881"/>
    <w:rPr>
      <w:rFonts w:ascii="Times New Roman" w:eastAsia="Times New Roman" w:hAnsi="Times New Roman" w:cs="Times New Roman"/>
      <w:b/>
      <w:bCs/>
      <w:sz w:val="20"/>
      <w:szCs w:val="20"/>
      <w:lang w:eastAsia="ru-RU"/>
    </w:rPr>
  </w:style>
  <w:style w:type="paragraph" w:styleId="aff7">
    <w:name w:val="Revision"/>
    <w:hidden/>
    <w:uiPriority w:val="99"/>
    <w:semiHidden/>
    <w:rsid w:val="00B758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egatore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5938</Words>
  <Characters>33850</Characters>
  <Application>Microsoft Office Word</Application>
  <DocSecurity>0</DocSecurity>
  <Lines>282</Lines>
  <Paragraphs>79</Paragraphs>
  <ScaleCrop>false</ScaleCrop>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Слесарева Наталья Юрьевна</dc:creator>
  <cp:keywords/>
  <dc:description/>
  <cp:lastModifiedBy>Слесарева Наталья Юрьевна</cp:lastModifiedBy>
  <cp:revision>7</cp:revision>
  <dcterms:created xsi:type="dcterms:W3CDTF">2026-05-19T06:51:00Z</dcterms:created>
  <dcterms:modified xsi:type="dcterms:W3CDTF">2026-06-25T12:50:00Z</dcterms:modified>
</cp:coreProperties>
</file>