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8F0" w:rsidRPr="00F73B19" w:rsidDel="00D6095D" w:rsidRDefault="008108F0" w:rsidP="00174854">
      <w:pPr>
        <w:spacing w:after="0" w:line="240" w:lineRule="auto"/>
        <w:jc w:val="center"/>
        <w:rPr>
          <w:del w:id="0" w:author="user" w:date="2026-06-03T13:16:00Z"/>
          <w:rFonts w:ascii="PT Astra Serif" w:eastAsia="Times New Roman" w:hAnsi="PT Astra Serif"/>
          <w:b/>
          <w:bCs/>
          <w:sz w:val="24"/>
          <w:szCs w:val="24"/>
          <w:lang w:eastAsia="ru-RU"/>
        </w:rPr>
        <w:sectPr w:rsidR="008108F0" w:rsidRPr="00F73B19" w:rsidDel="00D6095D" w:rsidSect="00E0638A">
          <w:pgSz w:w="11906" w:h="16838" w:code="9"/>
          <w:pgMar w:top="652" w:right="1134" w:bottom="1135" w:left="1600" w:header="680" w:footer="0" w:gutter="0"/>
          <w:cols w:space="708"/>
          <w:docGrid w:linePitch="360"/>
        </w:sectPr>
      </w:pPr>
    </w:p>
    <w:p w:rsidR="00174854" w:rsidRPr="00F73B19" w:rsidRDefault="00174854" w:rsidP="00174854">
      <w:pPr>
        <w:spacing w:after="0" w:line="240" w:lineRule="auto"/>
        <w:jc w:val="center"/>
        <w:rPr>
          <w:rFonts w:ascii="PT Astra Serif" w:eastAsia="Times New Roman" w:hAnsi="PT Astra Serif"/>
          <w:b/>
          <w:bCs/>
          <w:sz w:val="24"/>
          <w:szCs w:val="24"/>
          <w:lang w:eastAsia="ru-RU"/>
        </w:rPr>
      </w:pPr>
      <w:del w:id="1" w:author="user" w:date="2026-06-03T13:16:00Z">
        <w:r w:rsidRPr="00F73B19" w:rsidDel="00D6095D">
          <w:rPr>
            <w:rFonts w:ascii="PT Astra Serif" w:eastAsia="Times New Roman" w:hAnsi="PT Astra Serif"/>
            <w:b/>
            <w:bCs/>
            <w:sz w:val="24"/>
            <w:szCs w:val="24"/>
            <w:lang w:eastAsia="ru-RU"/>
          </w:rPr>
          <w:lastRenderedPageBreak/>
          <w:delText>С</w:delText>
        </w:r>
      </w:del>
      <w:ins w:id="2" w:author="user" w:date="2026-06-03T13:16:00Z">
        <w:r w:rsidR="00D6095D">
          <w:rPr>
            <w:rFonts w:ascii="PT Astra Serif" w:eastAsia="Times New Roman" w:hAnsi="PT Astra Serif"/>
            <w:b/>
            <w:bCs/>
            <w:sz w:val="24"/>
            <w:szCs w:val="24"/>
            <w:lang w:val="en-US" w:eastAsia="ru-RU"/>
          </w:rPr>
          <w:t>C</w:t>
        </w:r>
      </w:ins>
      <w:proofErr w:type="spellStart"/>
      <w:r w:rsidRPr="00F73B19">
        <w:rPr>
          <w:rFonts w:ascii="PT Astra Serif" w:eastAsia="Times New Roman" w:hAnsi="PT Astra Serif"/>
          <w:b/>
          <w:bCs/>
          <w:sz w:val="24"/>
          <w:szCs w:val="24"/>
          <w:lang w:eastAsia="ru-RU"/>
        </w:rPr>
        <w:t>ублицензионный</w:t>
      </w:r>
      <w:proofErr w:type="spellEnd"/>
      <w:r w:rsidRPr="00F73B19">
        <w:rPr>
          <w:rFonts w:ascii="PT Astra Serif" w:eastAsia="Times New Roman" w:hAnsi="PT Astra Serif"/>
          <w:b/>
          <w:bCs/>
          <w:sz w:val="24"/>
          <w:szCs w:val="24"/>
          <w:lang w:eastAsia="ru-RU"/>
        </w:rPr>
        <w:t xml:space="preserve"> договор № </w:t>
      </w:r>
      <w:bookmarkStart w:id="3" w:name="НомерДоговора"/>
      <w:bookmarkEnd w:id="3"/>
      <w:r w:rsidR="00EB057F" w:rsidRPr="00F73B19">
        <w:rPr>
          <w:rFonts w:ascii="PT Astra Serif" w:eastAsia="Times New Roman" w:hAnsi="PT Astra Serif"/>
          <w:b/>
          <w:bCs/>
          <w:sz w:val="24"/>
          <w:szCs w:val="24"/>
          <w:lang w:eastAsia="ru-RU"/>
        </w:rPr>
        <w:t>________________</w:t>
      </w:r>
    </w:p>
    <w:p w:rsidR="00425C88" w:rsidRPr="00F73B19" w:rsidRDefault="00425C88" w:rsidP="00174854">
      <w:pPr>
        <w:spacing w:after="0" w:line="240" w:lineRule="auto"/>
        <w:jc w:val="center"/>
        <w:rPr>
          <w:rFonts w:ascii="PT Astra Serif" w:eastAsia="Times New Roman" w:hAnsi="PT Astra Serif"/>
          <w:b/>
          <w:bCs/>
          <w:sz w:val="24"/>
          <w:szCs w:val="24"/>
          <w:lang w:eastAsia="ru-RU"/>
        </w:rPr>
      </w:pPr>
    </w:p>
    <w:p w:rsidR="00174854" w:rsidRPr="00F73B19" w:rsidRDefault="00425C88" w:rsidP="00A92044">
      <w:pPr>
        <w:spacing w:after="0" w:line="240" w:lineRule="auto"/>
        <w:jc w:val="center"/>
        <w:rPr>
          <w:rFonts w:ascii="PT Astra Serif" w:eastAsia="Times New Roman" w:hAnsi="PT Astra Serif"/>
          <w:b/>
          <w:bCs/>
          <w:sz w:val="24"/>
          <w:szCs w:val="24"/>
          <w:lang w:val="en-US" w:eastAsia="ru-RU"/>
        </w:rPr>
      </w:pPr>
      <w:r w:rsidRPr="00F73B19">
        <w:rPr>
          <w:rFonts w:ascii="PT Astra Serif" w:eastAsia="Times New Roman" w:hAnsi="PT Astra Serif"/>
          <w:sz w:val="24"/>
          <w:szCs w:val="24"/>
          <w:lang w:eastAsia="ru-RU"/>
        </w:rPr>
        <w:t xml:space="preserve">ИКЗ </w:t>
      </w:r>
      <w:r w:rsidR="00A92044" w:rsidRPr="00A92044">
        <w:rPr>
          <w:rFonts w:ascii="PT Astra Serif" w:eastAsia="Times New Roman" w:hAnsi="PT Astra Serif"/>
          <w:sz w:val="24"/>
          <w:szCs w:val="24"/>
          <w:lang w:eastAsia="ru-RU"/>
        </w:rPr>
        <w:t>261690300629069500100100200645829242</w:t>
      </w:r>
      <w:bookmarkStart w:id="4" w:name="_GoBack"/>
      <w:bookmarkEnd w:id="4"/>
    </w:p>
    <w:tbl>
      <w:tblPr>
        <w:tblW w:w="0" w:type="auto"/>
        <w:tblLook w:val="04A0" w:firstRow="1" w:lastRow="0" w:firstColumn="1" w:lastColumn="0" w:noHBand="0" w:noVBand="1"/>
      </w:tblPr>
      <w:tblGrid>
        <w:gridCol w:w="4781"/>
        <w:gridCol w:w="5034"/>
      </w:tblGrid>
      <w:tr w:rsidR="00174854" w:rsidRPr="00F73B19" w:rsidTr="00BE0F5D">
        <w:trPr>
          <w:trHeight w:val="153"/>
        </w:trPr>
        <w:tc>
          <w:tcPr>
            <w:tcW w:w="5445" w:type="dxa"/>
          </w:tcPr>
          <w:p w:rsidR="00174854" w:rsidRPr="00F73B19" w:rsidRDefault="00174854" w:rsidP="0040397A">
            <w:pPr>
              <w:spacing w:after="0" w:line="240" w:lineRule="auto"/>
              <w:rPr>
                <w:rFonts w:ascii="PT Astra Serif" w:eastAsia="Times New Roman" w:hAnsi="PT Astra Serif"/>
                <w:b/>
                <w:bCs/>
                <w:sz w:val="24"/>
                <w:szCs w:val="24"/>
                <w:lang w:val="en-US" w:eastAsia="ru-RU"/>
              </w:rPr>
            </w:pPr>
            <w:r w:rsidRPr="00F73B19">
              <w:rPr>
                <w:rFonts w:ascii="PT Astra Serif" w:eastAsia="Times New Roman" w:hAnsi="PT Astra Serif"/>
                <w:b/>
                <w:bCs/>
                <w:sz w:val="24"/>
                <w:szCs w:val="24"/>
                <w:lang w:eastAsia="ru-RU"/>
              </w:rPr>
              <w:t xml:space="preserve">г. </w:t>
            </w:r>
            <w:bookmarkStart w:id="5" w:name="НаименованиеГорода"/>
            <w:bookmarkEnd w:id="5"/>
            <w:r w:rsidR="00BE0F5D" w:rsidRPr="00F73B19">
              <w:rPr>
                <w:rFonts w:ascii="PT Astra Serif" w:eastAsia="Times New Roman" w:hAnsi="PT Astra Serif"/>
                <w:b/>
                <w:bCs/>
                <w:sz w:val="24"/>
                <w:szCs w:val="24"/>
                <w:lang w:eastAsia="ru-RU"/>
              </w:rPr>
              <w:t xml:space="preserve">Тверь </w:t>
            </w:r>
          </w:p>
        </w:tc>
        <w:tc>
          <w:tcPr>
            <w:tcW w:w="5445" w:type="dxa"/>
          </w:tcPr>
          <w:p w:rsidR="00174854" w:rsidRPr="00F73B19" w:rsidRDefault="00EB057F" w:rsidP="0040397A">
            <w:pPr>
              <w:spacing w:after="0" w:line="240" w:lineRule="auto"/>
              <w:jc w:val="right"/>
              <w:rPr>
                <w:rFonts w:ascii="PT Astra Serif" w:eastAsia="Times New Roman" w:hAnsi="PT Astra Serif"/>
                <w:b/>
                <w:bCs/>
                <w:sz w:val="24"/>
                <w:szCs w:val="24"/>
                <w:lang w:eastAsia="ru-RU"/>
              </w:rPr>
            </w:pPr>
            <w:bookmarkStart w:id="6" w:name="ДатаДоговора"/>
            <w:bookmarkEnd w:id="6"/>
            <w:r w:rsidRPr="00F73B19">
              <w:rPr>
                <w:rFonts w:ascii="PT Astra Serif" w:eastAsia="Times New Roman" w:hAnsi="PT Astra Serif"/>
                <w:b/>
                <w:bCs/>
                <w:sz w:val="24"/>
                <w:szCs w:val="24"/>
                <w:lang w:eastAsia="ru-RU"/>
              </w:rPr>
              <w:t>____________________</w:t>
            </w:r>
          </w:p>
        </w:tc>
      </w:tr>
    </w:tbl>
    <w:p w:rsidR="00174854" w:rsidRDefault="00174854" w:rsidP="0040397A">
      <w:pPr>
        <w:spacing w:after="0" w:line="240" w:lineRule="auto"/>
        <w:jc w:val="both"/>
        <w:rPr>
          <w:rFonts w:ascii="PT Astra Serif" w:eastAsia="Times New Roman" w:hAnsi="PT Astra Serif"/>
          <w:b/>
          <w:bCs/>
          <w:sz w:val="24"/>
          <w:szCs w:val="24"/>
          <w:lang w:eastAsia="ru-RU"/>
        </w:rPr>
      </w:pPr>
    </w:p>
    <w:p w:rsidR="00F73B19" w:rsidRPr="00F73B19" w:rsidRDefault="00F73B19" w:rsidP="0040397A">
      <w:pPr>
        <w:spacing w:after="0" w:line="240" w:lineRule="auto"/>
        <w:jc w:val="both"/>
        <w:rPr>
          <w:rFonts w:ascii="PT Astra Serif" w:eastAsia="Times New Roman" w:hAnsi="PT Astra Serif"/>
          <w:b/>
          <w:bCs/>
          <w:sz w:val="24"/>
          <w:szCs w:val="24"/>
          <w:lang w:eastAsia="ru-RU"/>
        </w:rPr>
      </w:pPr>
    </w:p>
    <w:p w:rsidR="00E76640" w:rsidRPr="00F73B19" w:rsidRDefault="007A0F92" w:rsidP="00B115F0">
      <w:pPr>
        <w:spacing w:after="60" w:line="240" w:lineRule="atLeast"/>
        <w:jc w:val="both"/>
        <w:rPr>
          <w:rFonts w:ascii="PT Astra Serif" w:eastAsia="Times New Roman" w:hAnsi="PT Astra Serif"/>
          <w:sz w:val="24"/>
          <w:szCs w:val="24"/>
          <w:lang w:eastAsia="ru-RU"/>
        </w:rPr>
      </w:pPr>
      <w:bookmarkStart w:id="7" w:name="НаименованиеОрганизации"/>
      <w:bookmarkEnd w:id="7"/>
      <w:proofErr w:type="gramStart"/>
      <w:r w:rsidRPr="00F73B19">
        <w:rPr>
          <w:rFonts w:ascii="PT Astra Serif" w:eastAsia="Times New Roman" w:hAnsi="PT Astra Serif"/>
          <w:sz w:val="24"/>
          <w:szCs w:val="24"/>
          <w:lang w:eastAsia="ru-RU"/>
        </w:rPr>
        <w:t>__________________________________________</w:t>
      </w:r>
      <w:r w:rsidR="00174854" w:rsidRPr="00F73B19">
        <w:rPr>
          <w:rFonts w:ascii="PT Astra Serif" w:eastAsia="Times New Roman" w:hAnsi="PT Astra Serif"/>
          <w:sz w:val="24"/>
          <w:szCs w:val="24"/>
          <w:lang w:eastAsia="ru-RU"/>
        </w:rPr>
        <w:t xml:space="preserve">, именуемое в дальнейшем Лицензиат, в лице </w:t>
      </w:r>
      <w:bookmarkStart w:id="8" w:name="ФИОРуководителяОрганизацииРП"/>
      <w:bookmarkEnd w:id="8"/>
      <w:r w:rsidRPr="00F73B19">
        <w:rPr>
          <w:rFonts w:ascii="PT Astra Serif" w:eastAsia="Times New Roman" w:hAnsi="PT Astra Serif"/>
          <w:sz w:val="24"/>
          <w:szCs w:val="24"/>
          <w:lang w:eastAsia="ru-RU"/>
        </w:rPr>
        <w:t>__________________________________________________</w:t>
      </w:r>
      <w:r w:rsidR="00174854" w:rsidRPr="00F73B19">
        <w:rPr>
          <w:rFonts w:ascii="PT Astra Serif" w:eastAsia="Times New Roman" w:hAnsi="PT Astra Serif"/>
          <w:sz w:val="24"/>
          <w:szCs w:val="24"/>
          <w:lang w:eastAsia="ru-RU"/>
        </w:rPr>
        <w:t xml:space="preserve">, действующего на основании </w:t>
      </w:r>
      <w:r w:rsidRPr="00F73B19">
        <w:rPr>
          <w:rFonts w:ascii="PT Astra Serif" w:eastAsia="Times New Roman" w:hAnsi="PT Astra Serif"/>
          <w:sz w:val="24"/>
          <w:szCs w:val="24"/>
          <w:lang w:eastAsia="ru-RU"/>
        </w:rPr>
        <w:t>__________________</w:t>
      </w:r>
      <w:r w:rsidR="00174854" w:rsidRPr="00F73B19">
        <w:rPr>
          <w:rFonts w:ascii="PT Astra Serif" w:eastAsia="Times New Roman" w:hAnsi="PT Astra Serif"/>
          <w:sz w:val="24"/>
          <w:szCs w:val="24"/>
          <w:lang w:eastAsia="ru-RU"/>
        </w:rPr>
        <w:t xml:space="preserve">, с одной стороны, и </w:t>
      </w:r>
      <w:bookmarkStart w:id="9" w:name="НаименованиеКонтрагента"/>
      <w:bookmarkEnd w:id="9"/>
      <w:r w:rsidR="006374A0" w:rsidRPr="00F73B19">
        <w:rPr>
          <w:rFonts w:ascii="PT Astra Serif" w:eastAsia="Times New Roman" w:hAnsi="PT Astra Serif"/>
          <w:sz w:val="24"/>
          <w:szCs w:val="24"/>
          <w:lang w:eastAsia="ru-RU"/>
        </w:rPr>
        <w:t>от имени Российской Федерации Управление Федеральной службы исполнения наказаний по Тверской области</w:t>
      </w:r>
      <w:r w:rsidR="00174854" w:rsidRPr="00F73B19">
        <w:rPr>
          <w:rFonts w:ascii="PT Astra Serif" w:eastAsia="Times New Roman" w:hAnsi="PT Astra Serif"/>
          <w:sz w:val="24"/>
          <w:szCs w:val="24"/>
          <w:lang w:eastAsia="ru-RU"/>
        </w:rPr>
        <w:t xml:space="preserve">, именуемое в дальнейшем Сублицензиат (далее по договору «Пользователь»), </w:t>
      </w:r>
      <w:bookmarkStart w:id="10" w:name="ФИОРуководителяЮрЛицо"/>
      <w:r w:rsidR="006143E5" w:rsidRPr="00F73B19">
        <w:rPr>
          <w:rFonts w:ascii="PT Astra Serif" w:eastAsia="Times New Roman" w:hAnsi="PT Astra Serif"/>
          <w:sz w:val="24"/>
          <w:szCs w:val="24"/>
          <w:lang w:eastAsia="ru-RU"/>
        </w:rPr>
        <w:t xml:space="preserve">в лице заместителя начальника Блохина Виталия Сергеевича, действующего на основании Положения и доверенности </w:t>
      </w:r>
      <w:r w:rsidR="00F73B19" w:rsidRPr="00F73B19">
        <w:rPr>
          <w:rFonts w:ascii="PT Astra Serif" w:eastAsia="Times New Roman" w:hAnsi="PT Astra Serif"/>
          <w:sz w:val="24"/>
          <w:szCs w:val="24"/>
          <w:lang w:eastAsia="ru-RU"/>
        </w:rPr>
        <w:t>от 02.02.2026 № 4</w:t>
      </w:r>
      <w:r w:rsidR="00174854" w:rsidRPr="00F73B19">
        <w:rPr>
          <w:rFonts w:ascii="PT Astra Serif" w:eastAsia="Times New Roman" w:hAnsi="PT Astra Serif"/>
          <w:sz w:val="24"/>
          <w:szCs w:val="24"/>
          <w:lang w:eastAsia="ru-RU"/>
        </w:rPr>
        <w:t xml:space="preserve">, </w:t>
      </w:r>
      <w:bookmarkEnd w:id="10"/>
      <w:r w:rsidR="00174854" w:rsidRPr="00F73B19">
        <w:rPr>
          <w:rFonts w:ascii="PT Astra Serif" w:eastAsia="Times New Roman" w:hAnsi="PT Astra Serif"/>
          <w:sz w:val="24"/>
          <w:szCs w:val="24"/>
          <w:lang w:eastAsia="ru-RU"/>
        </w:rPr>
        <w:t>с другой стороны, именуемые каждый в отдельности - «Сторона», а совместно именуемые</w:t>
      </w:r>
      <w:proofErr w:type="gramEnd"/>
      <w:r w:rsidR="00174854" w:rsidRPr="00F73B19">
        <w:rPr>
          <w:rFonts w:ascii="PT Astra Serif" w:eastAsia="Times New Roman" w:hAnsi="PT Astra Serif"/>
          <w:sz w:val="24"/>
          <w:szCs w:val="24"/>
          <w:lang w:eastAsia="ru-RU"/>
        </w:rPr>
        <w:t xml:space="preserve"> «Стороны», </w:t>
      </w:r>
      <w:r w:rsidR="00C56FA7" w:rsidRPr="00F73B19">
        <w:rPr>
          <w:rFonts w:ascii="PT Astra Serif" w:eastAsia="Times New Roman" w:hAnsi="PT Astra Serif"/>
          <w:sz w:val="24"/>
          <w:szCs w:val="24"/>
          <w:lang w:eastAsia="ru-RU"/>
        </w:rPr>
        <w:t xml:space="preserve">на основании п. 4, ч. 1, ст. 93 Федерального закона от  05.04.2013 </w:t>
      </w:r>
      <w:ins w:id="11" w:author="user" w:date="2026-06-03T13:16:00Z">
        <w:r w:rsidR="00515587" w:rsidRPr="00515587">
          <w:rPr>
            <w:rFonts w:ascii="PT Astra Serif" w:eastAsia="Times New Roman" w:hAnsi="PT Astra Serif"/>
            <w:sz w:val="24"/>
            <w:szCs w:val="24"/>
            <w:lang w:eastAsia="ru-RU"/>
            <w:rPrChange w:id="12" w:author="user" w:date="2026-06-03T13:16:00Z">
              <w:rPr>
                <w:rFonts w:ascii="PT Astra Serif" w:eastAsia="Times New Roman" w:hAnsi="PT Astra Serif"/>
                <w:sz w:val="24"/>
                <w:szCs w:val="24"/>
                <w:lang w:val="en-US" w:eastAsia="ru-RU"/>
              </w:rPr>
            </w:rPrChange>
          </w:rPr>
          <w:br/>
        </w:r>
      </w:ins>
      <w:r w:rsidR="00C56FA7" w:rsidRPr="00F73B19">
        <w:rPr>
          <w:rFonts w:ascii="PT Astra Serif" w:eastAsia="Times New Roman" w:hAnsi="PT Astra Serif"/>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заключили настоящий </w:t>
      </w:r>
      <w:r w:rsidR="00174854" w:rsidRPr="00F73B19">
        <w:rPr>
          <w:rFonts w:ascii="PT Astra Serif" w:eastAsia="Times New Roman" w:hAnsi="PT Astra Serif"/>
          <w:sz w:val="24"/>
          <w:szCs w:val="24"/>
          <w:lang w:eastAsia="ru-RU"/>
        </w:rPr>
        <w:t>Сублицензионный договор</w:t>
      </w:r>
      <w:ins w:id="13" w:author="user" w:date="2026-06-03T13:17:00Z">
        <w:r w:rsidR="00515587" w:rsidRPr="00515587">
          <w:rPr>
            <w:rFonts w:ascii="PT Astra Serif" w:eastAsia="Times New Roman" w:hAnsi="PT Astra Serif"/>
            <w:sz w:val="24"/>
            <w:szCs w:val="24"/>
            <w:lang w:eastAsia="ru-RU"/>
            <w:rPrChange w:id="14" w:author="user" w:date="2026-06-03T13:17:00Z">
              <w:rPr>
                <w:rFonts w:ascii="PT Astra Serif" w:eastAsia="Times New Roman" w:hAnsi="PT Astra Serif"/>
                <w:sz w:val="24"/>
                <w:szCs w:val="24"/>
                <w:lang w:val="en-US" w:eastAsia="ru-RU"/>
              </w:rPr>
            </w:rPrChange>
          </w:rPr>
          <w:t xml:space="preserve"> </w:t>
        </w:r>
        <w:r w:rsidR="00D6095D">
          <w:rPr>
            <w:rFonts w:ascii="PT Astra Serif" w:eastAsia="Times New Roman" w:hAnsi="PT Astra Serif"/>
            <w:sz w:val="24"/>
            <w:szCs w:val="24"/>
            <w:lang w:eastAsia="ru-RU"/>
          </w:rPr>
          <w:t>(далее</w:t>
        </w:r>
        <w:r w:rsidR="00D6095D" w:rsidRPr="00F73B19">
          <w:rPr>
            <w:rFonts w:ascii="PT Astra Serif" w:eastAsia="Times New Roman" w:hAnsi="PT Astra Serif"/>
            <w:sz w:val="24"/>
            <w:szCs w:val="24"/>
            <w:lang w:eastAsia="ru-RU"/>
          </w:rPr>
          <w:t xml:space="preserve"> «</w:t>
        </w:r>
      </w:ins>
      <w:ins w:id="15" w:author="user" w:date="2026-06-03T13:18:00Z">
        <w:r w:rsidR="00D6095D">
          <w:rPr>
            <w:rFonts w:ascii="PT Astra Serif" w:eastAsia="Times New Roman" w:hAnsi="PT Astra Serif"/>
            <w:sz w:val="24"/>
            <w:szCs w:val="24"/>
            <w:lang w:eastAsia="ru-RU"/>
          </w:rPr>
          <w:t>Договор</w:t>
        </w:r>
      </w:ins>
      <w:ins w:id="16" w:author="user" w:date="2026-06-03T13:17:00Z">
        <w:r w:rsidR="00D6095D">
          <w:rPr>
            <w:rFonts w:ascii="PT Astra Serif" w:eastAsia="Times New Roman" w:hAnsi="PT Astra Serif"/>
            <w:sz w:val="24"/>
            <w:szCs w:val="24"/>
            <w:lang w:eastAsia="ru-RU"/>
          </w:rPr>
          <w:t>»)</w:t>
        </w:r>
      </w:ins>
      <w:r w:rsidR="00174854" w:rsidRPr="00F73B19">
        <w:rPr>
          <w:rFonts w:ascii="PT Astra Serif" w:eastAsia="Times New Roman" w:hAnsi="PT Astra Serif"/>
          <w:sz w:val="24"/>
          <w:szCs w:val="24"/>
          <w:lang w:eastAsia="ru-RU"/>
        </w:rPr>
        <w:t xml:space="preserve"> о нижеследующем:</w:t>
      </w:r>
    </w:p>
    <w:p w:rsidR="00557666" w:rsidRPr="00F73B19" w:rsidRDefault="00557666" w:rsidP="00B115F0">
      <w:pPr>
        <w:spacing w:after="60" w:line="240" w:lineRule="atLeast"/>
        <w:jc w:val="both"/>
        <w:rPr>
          <w:rFonts w:ascii="PT Astra Serif" w:eastAsia="Times New Roman" w:hAnsi="PT Astra Serif"/>
          <w:sz w:val="24"/>
          <w:szCs w:val="24"/>
          <w:lang w:eastAsia="ru-RU"/>
        </w:rPr>
      </w:pPr>
    </w:p>
    <w:p w:rsidR="00FF1C52" w:rsidRPr="00F73B19" w:rsidRDefault="00FF1C52" w:rsidP="00653479">
      <w:pPr>
        <w:keepNext/>
        <w:numPr>
          <w:ilvl w:val="0"/>
          <w:numId w:val="1"/>
        </w:numPr>
        <w:spacing w:after="60" w:line="240" w:lineRule="atLeast"/>
        <w:ind w:left="0" w:hanging="357"/>
        <w:jc w:val="center"/>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Предмет договора</w:t>
      </w:r>
    </w:p>
    <w:p w:rsidR="00FF1C52" w:rsidRPr="00F73B19" w:rsidRDefault="00545AC9" w:rsidP="00653479">
      <w:pPr>
        <w:numPr>
          <w:ilvl w:val="1"/>
          <w:numId w:val="1"/>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По настоящему Договору Лицензиат обязуется предоставить Пользователю на условиях простой (неисключительной) лицензии права на использование программ для электронно-вычислительных машин (ЭВМ) и Баз данных в пределах и способами, указанными в п. 1.2 настоящего Договора. Наименование и количество программ для ЭВМ и Баз данных, </w:t>
      </w:r>
      <w:proofErr w:type="gramStart"/>
      <w:r w:rsidRPr="00F73B19">
        <w:rPr>
          <w:rFonts w:ascii="PT Astra Serif" w:eastAsia="Times New Roman" w:hAnsi="PT Astra Serif"/>
          <w:sz w:val="24"/>
          <w:szCs w:val="24"/>
          <w:lang w:eastAsia="ru-RU"/>
        </w:rPr>
        <w:t>права</w:t>
      </w:r>
      <w:proofErr w:type="gramEnd"/>
      <w:r w:rsidRPr="00F73B19">
        <w:rPr>
          <w:rFonts w:ascii="PT Astra Serif" w:eastAsia="Times New Roman" w:hAnsi="PT Astra Serif"/>
          <w:sz w:val="24"/>
          <w:szCs w:val="24"/>
          <w:lang w:eastAsia="ru-RU"/>
        </w:rPr>
        <w:t xml:space="preserve"> на использование которых предоставляются Лицензиатом Пользователю, указываются в Приложении №1 к настоящему Договору, а также в Универсальном передаточном документе, составленном по форме, рекомендованной письмом ФНС России от 21.10.2013 N ММВ-20-3/96@, в актуальной редакции, подписываемом Сторонами в установленном настоящим Договором порядке (далее – УПД).</w:t>
      </w:r>
    </w:p>
    <w:p w:rsidR="00FF1C52" w:rsidRPr="00F73B19" w:rsidRDefault="00FF1C52" w:rsidP="00653479">
      <w:pPr>
        <w:numPr>
          <w:ilvl w:val="1"/>
          <w:numId w:val="1"/>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Право на использование программы для ЭВМ и Баз данных, предоставляемое Пользователю в соответствии с настоящим Договором, включает в себя право на воспроизведение и использование программы для ЭВМ и Баз данных в соответствии с их функциональным назначением, ограниченное правом инсталляции, копирования и запуска программы для ЭВМ и Баз данных.</w:t>
      </w:r>
    </w:p>
    <w:p w:rsidR="007E7A4F" w:rsidRPr="00F73B19" w:rsidRDefault="005746F2" w:rsidP="00653479">
      <w:pPr>
        <w:numPr>
          <w:ilvl w:val="1"/>
          <w:numId w:val="1"/>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Предоставляемые права не состоят в получении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информационно-телекоммуникационной сети Интернет, осуществлять поиск информации о потенциальных покупателях (продавцах) и (или) заключать сделки.</w:t>
      </w:r>
    </w:p>
    <w:p w:rsidR="005746F2" w:rsidRPr="00E77564" w:rsidRDefault="005746F2" w:rsidP="00E77564">
      <w:pPr>
        <w:numPr>
          <w:ilvl w:val="1"/>
          <w:numId w:val="1"/>
        </w:numPr>
        <w:spacing w:after="60" w:line="240" w:lineRule="atLeast"/>
        <w:ind w:left="0" w:firstLine="0"/>
        <w:jc w:val="both"/>
        <w:rPr>
          <w:rFonts w:ascii="PT Astra Serif" w:eastAsia="Times New Roman" w:hAnsi="PT Astra Serif"/>
          <w:color w:val="000000" w:themeColor="text1"/>
          <w:sz w:val="24"/>
          <w:szCs w:val="24"/>
          <w:lang w:eastAsia="ru-RU"/>
        </w:rPr>
      </w:pPr>
      <w:r w:rsidRPr="00E77564">
        <w:rPr>
          <w:rFonts w:ascii="PT Astra Serif" w:eastAsia="Times New Roman" w:hAnsi="PT Astra Serif"/>
          <w:sz w:val="24"/>
          <w:szCs w:val="24"/>
          <w:lang w:eastAsia="ru-RU"/>
        </w:rPr>
        <w:t xml:space="preserve"> Пользователь не </w:t>
      </w:r>
      <w:proofErr w:type="gramStart"/>
      <w:r w:rsidRPr="00E77564">
        <w:rPr>
          <w:rFonts w:ascii="PT Astra Serif" w:eastAsia="Times New Roman" w:hAnsi="PT Astra Serif"/>
          <w:sz w:val="24"/>
          <w:szCs w:val="24"/>
          <w:lang w:eastAsia="ru-RU"/>
        </w:rPr>
        <w:t>в праве</w:t>
      </w:r>
      <w:proofErr w:type="gramEnd"/>
      <w:r w:rsidRPr="00E77564">
        <w:rPr>
          <w:rFonts w:ascii="PT Astra Serif" w:eastAsia="Times New Roman" w:hAnsi="PT Astra Serif"/>
          <w:sz w:val="24"/>
          <w:szCs w:val="24"/>
          <w:lang w:eastAsia="ru-RU"/>
        </w:rPr>
        <w:t xml:space="preserve"> передавать права на использование программ для ЭВМ и Баз данных, предоставляемые по нас</w:t>
      </w:r>
      <w:r w:rsidR="00E77564" w:rsidRPr="00E77564">
        <w:rPr>
          <w:rFonts w:ascii="PT Astra Serif" w:eastAsia="Times New Roman" w:hAnsi="PT Astra Serif"/>
          <w:sz w:val="24"/>
          <w:szCs w:val="24"/>
          <w:lang w:eastAsia="ru-RU"/>
        </w:rPr>
        <w:t>тоящему Договору, третьим лицам</w:t>
      </w:r>
      <w:r w:rsidR="00E77564" w:rsidRPr="00E77564">
        <w:rPr>
          <w:rFonts w:ascii="PT Astra Serif" w:eastAsia="Times New Roman" w:hAnsi="PT Astra Serif"/>
          <w:color w:val="000000" w:themeColor="text1"/>
          <w:sz w:val="24"/>
          <w:szCs w:val="24"/>
          <w:lang w:eastAsia="ru-RU"/>
        </w:rPr>
        <w:t xml:space="preserve">, </w:t>
      </w:r>
      <w:r w:rsidR="00E77564">
        <w:rPr>
          <w:rFonts w:ascii="PT Astra Serif" w:eastAsia="Times New Roman" w:hAnsi="PT Astra Serif"/>
          <w:color w:val="000000" w:themeColor="text1"/>
          <w:sz w:val="24"/>
          <w:szCs w:val="24"/>
          <w:lang w:eastAsia="ru-RU"/>
        </w:rPr>
        <w:t>в том числе,  в прокат, аренду, временное пользование.</w:t>
      </w:r>
    </w:p>
    <w:p w:rsidR="00FF1C52" w:rsidRDefault="005746F2" w:rsidP="00653479">
      <w:pPr>
        <w:numPr>
          <w:ilvl w:val="1"/>
          <w:numId w:val="1"/>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Настоящим Лицензиат подтверждает, что он действует в пределах прав и полномочий, предоставленных ему правообладателем программ для ЭВМ и Баз данных, и на момент предоставления (передачи) Пользователю прав на использование программ для ЭВМ и Баз данных обладает ими в необходимом объеме.</w:t>
      </w:r>
    </w:p>
    <w:p w:rsidR="00F73B19" w:rsidRPr="00F73B19" w:rsidRDefault="00F73B19" w:rsidP="00F73B19">
      <w:pPr>
        <w:spacing w:after="60" w:line="240" w:lineRule="atLeast"/>
        <w:jc w:val="both"/>
        <w:rPr>
          <w:rFonts w:ascii="PT Astra Serif" w:eastAsia="Times New Roman" w:hAnsi="PT Astra Serif"/>
          <w:sz w:val="24"/>
          <w:szCs w:val="24"/>
          <w:lang w:eastAsia="ru-RU"/>
        </w:rPr>
      </w:pPr>
    </w:p>
    <w:p w:rsidR="00FF1C52" w:rsidRPr="00F73B19" w:rsidRDefault="00FF1C52" w:rsidP="00653479">
      <w:pPr>
        <w:keepNext/>
        <w:numPr>
          <w:ilvl w:val="0"/>
          <w:numId w:val="1"/>
        </w:numPr>
        <w:spacing w:after="60" w:line="240" w:lineRule="atLeast"/>
        <w:ind w:left="0" w:hanging="357"/>
        <w:jc w:val="center"/>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Условия оплаты</w:t>
      </w:r>
    </w:p>
    <w:p w:rsidR="00545AC9" w:rsidRPr="00F73B19" w:rsidRDefault="00545AC9" w:rsidP="00653479">
      <w:pPr>
        <w:numPr>
          <w:ilvl w:val="1"/>
          <w:numId w:val="1"/>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За предоставляемые по настоящему Договору права Пользователь обязуется уплатить Лицензиату вознаграждение, размер которого указывается в</w:t>
      </w:r>
      <w:ins w:id="17" w:author="user" w:date="2026-06-03T12:02:00Z">
        <w:r w:rsidR="00515587" w:rsidRPr="00515587">
          <w:rPr>
            <w:rFonts w:ascii="PT Astra Serif" w:eastAsia="Times New Roman" w:hAnsi="PT Astra Serif"/>
            <w:sz w:val="24"/>
            <w:szCs w:val="24"/>
            <w:lang w:eastAsia="ru-RU"/>
            <w:rPrChange w:id="18" w:author="user" w:date="2026-06-03T12:02:00Z">
              <w:rPr>
                <w:rFonts w:ascii="PT Astra Serif" w:eastAsia="Times New Roman" w:hAnsi="PT Astra Serif"/>
                <w:sz w:val="24"/>
                <w:szCs w:val="24"/>
                <w:lang w:val="en-US" w:eastAsia="ru-RU"/>
              </w:rPr>
            </w:rPrChange>
          </w:rPr>
          <w:t xml:space="preserve"> </w:t>
        </w:r>
      </w:ins>
      <w:r w:rsidRPr="00F73B19">
        <w:rPr>
          <w:rFonts w:ascii="PT Astra Serif" w:eastAsia="Times New Roman" w:hAnsi="PT Astra Serif"/>
          <w:sz w:val="24"/>
          <w:szCs w:val="24"/>
          <w:lang w:eastAsia="ru-RU"/>
        </w:rPr>
        <w:t>Приложении №1 к настоящему Договору.</w:t>
      </w:r>
      <w:r w:rsidR="00C56FA7" w:rsidRPr="00F73B19">
        <w:rPr>
          <w:rFonts w:ascii="PT Astra Serif" w:eastAsia="Times New Roman" w:hAnsi="PT Astra Serif"/>
          <w:sz w:val="24"/>
          <w:szCs w:val="24"/>
          <w:lang w:eastAsia="ru-RU"/>
        </w:rPr>
        <w:t xml:space="preserve"> Вознаграждение составляет </w:t>
      </w:r>
      <w:r w:rsidR="007A0F92" w:rsidRPr="00F73B19">
        <w:rPr>
          <w:rFonts w:ascii="PT Astra Serif" w:eastAsia="Times New Roman" w:hAnsi="PT Astra Serif"/>
          <w:sz w:val="24"/>
          <w:szCs w:val="24"/>
          <w:lang w:eastAsia="ru-RU"/>
        </w:rPr>
        <w:t>______</w:t>
      </w:r>
      <w:r w:rsidR="009E542E">
        <w:rPr>
          <w:rFonts w:ascii="PT Astra Serif" w:eastAsia="Times New Roman" w:hAnsi="PT Astra Serif"/>
          <w:sz w:val="24"/>
          <w:szCs w:val="24"/>
          <w:lang w:eastAsia="ru-RU"/>
        </w:rPr>
        <w:t xml:space="preserve">______________________________, в том </w:t>
      </w:r>
      <w:r w:rsidR="009E542E">
        <w:rPr>
          <w:rFonts w:ascii="PT Astra Serif" w:eastAsia="Times New Roman" w:hAnsi="PT Astra Serif"/>
          <w:sz w:val="24"/>
          <w:szCs w:val="24"/>
          <w:lang w:eastAsia="ru-RU"/>
        </w:rPr>
        <w:lastRenderedPageBreak/>
        <w:t>числе НДС_______________</w:t>
      </w:r>
      <w:proofErr w:type="spellStart"/>
      <w:r w:rsidR="009E542E">
        <w:rPr>
          <w:rFonts w:ascii="PT Astra Serif" w:eastAsia="Times New Roman" w:hAnsi="PT Astra Serif"/>
          <w:sz w:val="24"/>
          <w:szCs w:val="24"/>
          <w:lang w:eastAsia="ru-RU"/>
        </w:rPr>
        <w:t>руб</w:t>
      </w:r>
      <w:proofErr w:type="spellEnd"/>
      <w:r w:rsidR="009E542E">
        <w:rPr>
          <w:rFonts w:ascii="PT Astra Serif" w:eastAsia="Times New Roman" w:hAnsi="PT Astra Serif"/>
          <w:sz w:val="24"/>
          <w:szCs w:val="24"/>
          <w:lang w:eastAsia="ru-RU"/>
        </w:rPr>
        <w:t>. коп</w:t>
      </w:r>
      <w:proofErr w:type="gramStart"/>
      <w:r w:rsidR="009E542E">
        <w:rPr>
          <w:rFonts w:ascii="PT Astra Serif" w:eastAsia="Times New Roman" w:hAnsi="PT Astra Serif"/>
          <w:sz w:val="24"/>
          <w:szCs w:val="24"/>
          <w:lang w:eastAsia="ru-RU"/>
        </w:rPr>
        <w:t xml:space="preserve">., </w:t>
      </w:r>
      <w:proofErr w:type="gramEnd"/>
      <w:r w:rsidR="009E542E">
        <w:rPr>
          <w:rFonts w:ascii="PT Astra Serif" w:eastAsia="Times New Roman" w:hAnsi="PT Astra Serif"/>
          <w:sz w:val="24"/>
          <w:szCs w:val="24"/>
          <w:lang w:eastAsia="ru-RU"/>
        </w:rPr>
        <w:t xml:space="preserve">либо без НДС на </w:t>
      </w:r>
      <w:proofErr w:type="spellStart"/>
      <w:r w:rsidR="009E542E">
        <w:rPr>
          <w:rFonts w:ascii="PT Astra Serif" w:eastAsia="Times New Roman" w:hAnsi="PT Astra Serif"/>
          <w:sz w:val="24"/>
          <w:szCs w:val="24"/>
          <w:lang w:eastAsia="ru-RU"/>
        </w:rPr>
        <w:t>основании_____________________НК</w:t>
      </w:r>
      <w:proofErr w:type="spellEnd"/>
      <w:r w:rsidR="009E542E">
        <w:rPr>
          <w:rFonts w:ascii="PT Astra Serif" w:eastAsia="Times New Roman" w:hAnsi="PT Astra Serif"/>
          <w:sz w:val="24"/>
          <w:szCs w:val="24"/>
          <w:lang w:eastAsia="ru-RU"/>
        </w:rPr>
        <w:t xml:space="preserve"> РФ.</w:t>
      </w:r>
    </w:p>
    <w:p w:rsidR="00EB057F" w:rsidRPr="00F73B19" w:rsidRDefault="00AE1F85" w:rsidP="00653479">
      <w:pPr>
        <w:pStyle w:val="ad"/>
        <w:numPr>
          <w:ilvl w:val="1"/>
          <w:numId w:val="1"/>
        </w:numPr>
        <w:tabs>
          <w:tab w:val="left" w:pos="426"/>
          <w:tab w:val="left" w:pos="1134"/>
        </w:tabs>
        <w:spacing w:after="60" w:line="240" w:lineRule="auto"/>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Пользователь</w:t>
      </w:r>
      <w:r w:rsidR="00EB057F" w:rsidRPr="00F73B19">
        <w:rPr>
          <w:rFonts w:ascii="PT Astra Serif" w:eastAsia="Times New Roman" w:hAnsi="PT Astra Serif"/>
          <w:sz w:val="24"/>
          <w:szCs w:val="24"/>
          <w:lang w:eastAsia="ru-RU"/>
        </w:rPr>
        <w:t xml:space="preserve"> осуществляет оплату путем перечисления денежных средств на расчетный счет Лицензиата  в течение 7 (семи) рабочих дней после подписания </w:t>
      </w:r>
      <w:r w:rsidR="00371A61" w:rsidRPr="00F73B19">
        <w:rPr>
          <w:rFonts w:ascii="PT Astra Serif" w:eastAsia="Times New Roman" w:hAnsi="PT Astra Serif"/>
          <w:sz w:val="24"/>
          <w:szCs w:val="24"/>
          <w:lang w:eastAsia="ru-RU"/>
        </w:rPr>
        <w:t>Универсального передаточного документа</w:t>
      </w:r>
      <w:r w:rsidR="00EB057F" w:rsidRPr="00F73B19">
        <w:rPr>
          <w:rFonts w:ascii="PT Astra Serif" w:eastAsia="Times New Roman" w:hAnsi="PT Astra Serif"/>
          <w:sz w:val="24"/>
          <w:szCs w:val="24"/>
          <w:lang w:eastAsia="ru-RU"/>
        </w:rPr>
        <w:t xml:space="preserve">, согласно выставленному счету, из средств Федерального бюджета по статье 320 0305 4240690049 242.  Цена </w:t>
      </w:r>
      <w:del w:id="19" w:author="user" w:date="2026-06-03T13:19:00Z">
        <w:r w:rsidR="00EB057F" w:rsidRPr="00F73B19" w:rsidDel="00D6095D">
          <w:rPr>
            <w:rFonts w:ascii="PT Astra Serif" w:eastAsia="Times New Roman" w:hAnsi="PT Astra Serif"/>
            <w:sz w:val="24"/>
            <w:szCs w:val="24"/>
            <w:lang w:eastAsia="ru-RU"/>
          </w:rPr>
          <w:delText>контракта</w:delText>
        </w:r>
      </w:del>
      <w:ins w:id="20" w:author="user" w:date="2026-06-03T13:19:00Z">
        <w:r w:rsidR="00D6095D">
          <w:rPr>
            <w:rFonts w:ascii="PT Astra Serif" w:eastAsia="Times New Roman" w:hAnsi="PT Astra Serif"/>
            <w:sz w:val="24"/>
            <w:szCs w:val="24"/>
            <w:lang w:eastAsia="ru-RU"/>
          </w:rPr>
          <w:t>договора</w:t>
        </w:r>
      </w:ins>
      <w:r w:rsidR="00EB057F" w:rsidRPr="00F73B19">
        <w:rPr>
          <w:rFonts w:ascii="PT Astra Serif" w:eastAsia="Times New Roman" w:hAnsi="PT Astra Serif"/>
          <w:sz w:val="24"/>
          <w:szCs w:val="24"/>
          <w:lang w:eastAsia="ru-RU"/>
        </w:rPr>
        <w:t xml:space="preserve"> определена методом сопоставления рыночных цен (анализа рынка) в соответствии со ст. 22 Федерального закона от 05.04.2013 № 44-ФЗ. </w:t>
      </w:r>
    </w:p>
    <w:p w:rsidR="00EB057F" w:rsidRPr="00F73B19" w:rsidRDefault="00EB057F" w:rsidP="00653479">
      <w:pPr>
        <w:pStyle w:val="ad"/>
        <w:numPr>
          <w:ilvl w:val="1"/>
          <w:numId w:val="1"/>
        </w:numPr>
        <w:tabs>
          <w:tab w:val="left" w:pos="426"/>
          <w:tab w:val="left" w:pos="1134"/>
        </w:tabs>
        <w:spacing w:after="60" w:line="240" w:lineRule="auto"/>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Цена </w:t>
      </w:r>
      <w:del w:id="21" w:author="user" w:date="2026-06-03T13:19:00Z">
        <w:r w:rsidRPr="00F73B19" w:rsidDel="00D6095D">
          <w:rPr>
            <w:rFonts w:ascii="PT Astra Serif" w:eastAsia="Times New Roman" w:hAnsi="PT Astra Serif"/>
            <w:sz w:val="24"/>
            <w:szCs w:val="24"/>
            <w:lang w:eastAsia="ru-RU"/>
          </w:rPr>
          <w:delText>контракта</w:delText>
        </w:r>
      </w:del>
      <w:ins w:id="22"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является твердой и определяется на весь срок исполнения. В соответствии с п.1.1, ч.1 ст. 95 Федерального закона № 44-ФЗ цена </w:t>
      </w:r>
      <w:del w:id="23" w:author="user" w:date="2026-06-03T13:19:00Z">
        <w:r w:rsidRPr="00F73B19" w:rsidDel="00D6095D">
          <w:rPr>
            <w:rFonts w:ascii="PT Astra Serif" w:eastAsia="Times New Roman" w:hAnsi="PT Astra Serif"/>
            <w:sz w:val="24"/>
            <w:szCs w:val="24"/>
            <w:lang w:eastAsia="ru-RU"/>
          </w:rPr>
          <w:delText>контракта</w:delText>
        </w:r>
      </w:del>
      <w:ins w:id="24"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может быть снижена по соглашению Сторон без изменения, предусмотренного </w:t>
      </w:r>
      <w:del w:id="25" w:author="user" w:date="2026-06-03T13:20:00Z">
        <w:r w:rsidRPr="00F73B19" w:rsidDel="0049524B">
          <w:rPr>
            <w:rFonts w:ascii="PT Astra Serif" w:eastAsia="Times New Roman" w:hAnsi="PT Astra Serif"/>
            <w:sz w:val="24"/>
            <w:szCs w:val="24"/>
            <w:lang w:eastAsia="ru-RU"/>
          </w:rPr>
          <w:delText>Контрактом</w:delText>
        </w:r>
      </w:del>
      <w:ins w:id="26"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объема прав и иных условий исполнения </w:t>
      </w:r>
      <w:del w:id="27" w:author="user" w:date="2026-06-03T13:19:00Z">
        <w:r w:rsidRPr="00F73B19" w:rsidDel="00D6095D">
          <w:rPr>
            <w:rFonts w:ascii="PT Astra Serif" w:eastAsia="Times New Roman" w:hAnsi="PT Astra Serif"/>
            <w:sz w:val="24"/>
            <w:szCs w:val="24"/>
            <w:lang w:eastAsia="ru-RU"/>
          </w:rPr>
          <w:delText>контракта</w:delText>
        </w:r>
      </w:del>
      <w:ins w:id="28"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w:t>
      </w:r>
    </w:p>
    <w:p w:rsidR="00EB057F" w:rsidRPr="00F73B19" w:rsidRDefault="00515587" w:rsidP="00653479">
      <w:pPr>
        <w:pStyle w:val="ad"/>
        <w:numPr>
          <w:ilvl w:val="1"/>
          <w:numId w:val="1"/>
        </w:numPr>
        <w:tabs>
          <w:tab w:val="left" w:pos="426"/>
          <w:tab w:val="left" w:pos="1134"/>
        </w:tabs>
        <w:spacing w:after="60" w:line="240" w:lineRule="auto"/>
        <w:ind w:left="0" w:firstLine="0"/>
        <w:jc w:val="both"/>
        <w:rPr>
          <w:rFonts w:ascii="PT Astra Serif" w:eastAsia="Times New Roman" w:hAnsi="PT Astra Serif"/>
          <w:sz w:val="24"/>
          <w:szCs w:val="24"/>
          <w:lang w:eastAsia="ru-RU"/>
        </w:rPr>
      </w:pPr>
      <w:ins w:id="29" w:author="user" w:date="2026-06-03T13:16:00Z">
        <w:r w:rsidRPr="00515587">
          <w:rPr>
            <w:rFonts w:ascii="PT Astra Serif" w:eastAsia="Times New Roman" w:hAnsi="PT Astra Serif"/>
            <w:sz w:val="24"/>
            <w:szCs w:val="24"/>
            <w:lang w:eastAsia="ru-RU"/>
            <w:rPrChange w:id="30" w:author="user" w:date="2026-06-03T13:16:00Z">
              <w:rPr>
                <w:rFonts w:ascii="PT Astra Serif" w:eastAsia="Times New Roman" w:hAnsi="PT Astra Serif"/>
                <w:sz w:val="24"/>
                <w:szCs w:val="24"/>
                <w:lang w:val="en-US" w:eastAsia="ru-RU"/>
              </w:rPr>
            </w:rPrChange>
          </w:rPr>
          <w:t xml:space="preserve"> </w:t>
        </w:r>
      </w:ins>
      <w:proofErr w:type="gramStart"/>
      <w:r w:rsidR="00EB057F" w:rsidRPr="00F73B19">
        <w:rPr>
          <w:rFonts w:ascii="PT Astra Serif" w:eastAsia="Times New Roman" w:hAnsi="PT Astra Serif"/>
          <w:sz w:val="24"/>
          <w:szCs w:val="24"/>
          <w:lang w:eastAsia="ru-RU"/>
        </w:rPr>
        <w:t xml:space="preserve">Сумма, подлежащая уплате </w:t>
      </w:r>
      <w:r w:rsidR="00AE1F85" w:rsidRPr="00F73B19">
        <w:rPr>
          <w:rFonts w:ascii="PT Astra Serif" w:eastAsia="Times New Roman" w:hAnsi="PT Astra Serif"/>
          <w:sz w:val="24"/>
          <w:szCs w:val="24"/>
          <w:lang w:eastAsia="ru-RU"/>
        </w:rPr>
        <w:t>Пользователе</w:t>
      </w:r>
      <w:r w:rsidR="00EB057F" w:rsidRPr="00F73B19">
        <w:rPr>
          <w:rFonts w:ascii="PT Astra Serif" w:eastAsia="Times New Roman" w:hAnsi="PT Astra Serif"/>
          <w:sz w:val="24"/>
          <w:szCs w:val="24"/>
          <w:lang w:eastAsia="ru-RU"/>
        </w:rPr>
        <w:t xml:space="preserve">м Лицензиату, может быть уменьшена на размер налогов, сборов и иных обязательных платежей в бюджеты бюджетной системы Российской Федерации, связанных с оплатой </w:t>
      </w:r>
      <w:del w:id="31" w:author="user" w:date="2026-06-03T13:19:00Z">
        <w:r w:rsidR="00EB057F" w:rsidRPr="00F73B19" w:rsidDel="00D6095D">
          <w:rPr>
            <w:rFonts w:ascii="PT Astra Serif" w:eastAsia="Times New Roman" w:hAnsi="PT Astra Serif"/>
            <w:sz w:val="24"/>
            <w:szCs w:val="24"/>
            <w:lang w:eastAsia="ru-RU"/>
          </w:rPr>
          <w:delText>контракта</w:delText>
        </w:r>
      </w:del>
      <w:ins w:id="32" w:author="user" w:date="2026-06-03T13:19:00Z">
        <w:r w:rsidR="00D6095D">
          <w:rPr>
            <w:rFonts w:ascii="PT Astra Serif" w:eastAsia="Times New Roman" w:hAnsi="PT Astra Serif"/>
            <w:sz w:val="24"/>
            <w:szCs w:val="24"/>
            <w:lang w:eastAsia="ru-RU"/>
          </w:rPr>
          <w:t>договора</w:t>
        </w:r>
      </w:ins>
      <w:r w:rsidR="00EB057F" w:rsidRPr="00F73B19">
        <w:rPr>
          <w:rFonts w:ascii="PT Astra Serif" w:eastAsia="Times New Roman" w:hAnsi="PT Astra Serif"/>
          <w:sz w:val="24"/>
          <w:szCs w:val="24"/>
          <w:lang w:eastAsia="ru-RU"/>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AE1F85" w:rsidRPr="00F73B19">
        <w:rPr>
          <w:rFonts w:ascii="PT Astra Serif" w:eastAsia="Times New Roman" w:hAnsi="PT Astra Serif"/>
          <w:sz w:val="24"/>
          <w:szCs w:val="24"/>
          <w:lang w:eastAsia="ru-RU"/>
        </w:rPr>
        <w:t>Пользователе</w:t>
      </w:r>
      <w:r w:rsidR="00EB057F" w:rsidRPr="00F73B19">
        <w:rPr>
          <w:rFonts w:ascii="PT Astra Serif" w:eastAsia="Times New Roman" w:hAnsi="PT Astra Serif"/>
          <w:sz w:val="24"/>
          <w:szCs w:val="24"/>
          <w:lang w:eastAsia="ru-RU"/>
        </w:rPr>
        <w:t>м.</w:t>
      </w:r>
      <w:proofErr w:type="gramEnd"/>
    </w:p>
    <w:p w:rsidR="00454625" w:rsidRPr="00F73B19" w:rsidRDefault="00515587" w:rsidP="00653479">
      <w:pPr>
        <w:pStyle w:val="ad"/>
        <w:numPr>
          <w:ilvl w:val="1"/>
          <w:numId w:val="1"/>
        </w:numPr>
        <w:spacing w:after="60" w:line="240" w:lineRule="atLeast"/>
        <w:ind w:left="0" w:firstLine="0"/>
        <w:jc w:val="both"/>
        <w:rPr>
          <w:rFonts w:ascii="PT Astra Serif" w:eastAsia="Times New Roman" w:hAnsi="PT Astra Serif"/>
          <w:sz w:val="24"/>
          <w:szCs w:val="24"/>
          <w:lang w:eastAsia="ru-RU"/>
        </w:rPr>
      </w:pPr>
      <w:ins w:id="33" w:author="user" w:date="2026-06-03T13:16:00Z">
        <w:r w:rsidRPr="00515587">
          <w:rPr>
            <w:rFonts w:ascii="PT Astra Serif" w:eastAsia="Times New Roman" w:hAnsi="PT Astra Serif"/>
            <w:sz w:val="24"/>
            <w:szCs w:val="24"/>
            <w:lang w:eastAsia="ru-RU"/>
            <w:rPrChange w:id="34" w:author="user" w:date="2026-06-03T13:16:00Z">
              <w:rPr>
                <w:rFonts w:ascii="PT Astra Serif" w:eastAsia="Times New Roman" w:hAnsi="PT Astra Serif"/>
                <w:sz w:val="24"/>
                <w:szCs w:val="24"/>
                <w:lang w:val="en-US" w:eastAsia="ru-RU"/>
              </w:rPr>
            </w:rPrChange>
          </w:rPr>
          <w:t xml:space="preserve"> </w:t>
        </w:r>
      </w:ins>
      <w:r w:rsidR="000372C9" w:rsidRPr="00F73B19">
        <w:rPr>
          <w:rFonts w:ascii="PT Astra Serif" w:eastAsia="Times New Roman" w:hAnsi="PT Astra Serif"/>
          <w:sz w:val="24"/>
          <w:szCs w:val="24"/>
          <w:lang w:eastAsia="ru-RU"/>
        </w:rPr>
        <w:t xml:space="preserve">Все платежи осуществляются в рублях РФ путем перечисления денежных средств на расчетный счет Лицензиата. Днем исполнения платежа считается день зачисления денежных средств на расчетный счет Лицензиата. </w:t>
      </w:r>
    </w:p>
    <w:p w:rsidR="00C83F58" w:rsidRDefault="00C83F58" w:rsidP="00653479">
      <w:pPr>
        <w:numPr>
          <w:ilvl w:val="1"/>
          <w:numId w:val="1"/>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Стороны пришли к соглашению о том, что положения ст.317.1. ГК РФ к правоотношениям сторон по настоящему Договору не применяются.</w:t>
      </w:r>
    </w:p>
    <w:p w:rsidR="00F73B19" w:rsidRPr="00F73B19" w:rsidRDefault="00F73B19" w:rsidP="00F73B19">
      <w:pPr>
        <w:spacing w:after="60" w:line="240" w:lineRule="atLeast"/>
        <w:jc w:val="both"/>
        <w:rPr>
          <w:rFonts w:ascii="PT Astra Serif" w:eastAsia="Times New Roman" w:hAnsi="PT Astra Serif"/>
          <w:sz w:val="24"/>
          <w:szCs w:val="24"/>
          <w:lang w:eastAsia="ru-RU"/>
        </w:rPr>
      </w:pPr>
    </w:p>
    <w:p w:rsidR="00FF1C52" w:rsidRPr="00F73B19" w:rsidRDefault="00FF1C52" w:rsidP="00653479">
      <w:pPr>
        <w:keepNext/>
        <w:numPr>
          <w:ilvl w:val="0"/>
          <w:numId w:val="1"/>
        </w:numPr>
        <w:spacing w:after="60" w:line="240" w:lineRule="atLeast"/>
        <w:ind w:left="0" w:hanging="357"/>
        <w:jc w:val="center"/>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Условия предоставления прав</w:t>
      </w:r>
    </w:p>
    <w:p w:rsidR="00FF54F3" w:rsidRDefault="0069649F" w:rsidP="00653479">
      <w:pPr>
        <w:numPr>
          <w:ilvl w:val="1"/>
          <w:numId w:val="1"/>
        </w:numPr>
        <w:spacing w:after="60" w:line="240" w:lineRule="atLeast"/>
        <w:ind w:left="0" w:firstLine="0"/>
        <w:jc w:val="both"/>
        <w:rPr>
          <w:rFonts w:ascii="PT Astra Serif" w:eastAsia="Times New Roman" w:hAnsi="PT Astra Serif"/>
          <w:sz w:val="24"/>
          <w:szCs w:val="24"/>
          <w:lang w:eastAsia="ru-RU"/>
        </w:rPr>
      </w:pPr>
      <w:r w:rsidRPr="0008529B">
        <w:rPr>
          <w:rFonts w:ascii="PT Astra Serif" w:eastAsia="Times New Roman" w:hAnsi="PT Astra Serif"/>
          <w:sz w:val="24"/>
          <w:szCs w:val="24"/>
          <w:lang w:eastAsia="ru-RU"/>
        </w:rPr>
        <w:t xml:space="preserve">Лицензиат обязан предоставить </w:t>
      </w:r>
      <w:r w:rsidR="00AE1F85" w:rsidRPr="0008529B">
        <w:rPr>
          <w:rFonts w:ascii="PT Astra Serif" w:eastAsia="Times New Roman" w:hAnsi="PT Astra Serif"/>
          <w:sz w:val="24"/>
          <w:szCs w:val="24"/>
          <w:lang w:eastAsia="ru-RU"/>
        </w:rPr>
        <w:t>Пользователю</w:t>
      </w:r>
      <w:r w:rsidRPr="0008529B">
        <w:rPr>
          <w:rFonts w:ascii="PT Astra Serif" w:eastAsia="Times New Roman" w:hAnsi="PT Astra Serif"/>
          <w:sz w:val="24"/>
          <w:szCs w:val="24"/>
          <w:lang w:eastAsia="ru-RU"/>
        </w:rPr>
        <w:t xml:space="preserve"> право использования программы для ЭВМ и Баз Данных  согласно Приложению №1 не позднее 20 (двадцати) рабочих дней </w:t>
      </w:r>
      <w:proofErr w:type="gramStart"/>
      <w:r w:rsidRPr="0008529B">
        <w:rPr>
          <w:rFonts w:ascii="PT Astra Serif" w:eastAsia="Times New Roman" w:hAnsi="PT Astra Serif"/>
          <w:sz w:val="24"/>
          <w:szCs w:val="24"/>
          <w:lang w:eastAsia="ru-RU"/>
        </w:rPr>
        <w:t>с даты заключения</w:t>
      </w:r>
      <w:proofErr w:type="gramEnd"/>
      <w:r w:rsidRPr="0008529B">
        <w:rPr>
          <w:rFonts w:ascii="PT Astra Serif" w:eastAsia="Times New Roman" w:hAnsi="PT Astra Serif"/>
          <w:sz w:val="24"/>
          <w:szCs w:val="24"/>
          <w:lang w:eastAsia="ru-RU"/>
        </w:rPr>
        <w:t xml:space="preserve"> настоящего </w:t>
      </w:r>
      <w:r w:rsidR="00FF54F3">
        <w:rPr>
          <w:rFonts w:ascii="PT Astra Serif" w:eastAsia="Times New Roman" w:hAnsi="PT Astra Serif"/>
          <w:sz w:val="24"/>
          <w:szCs w:val="24"/>
          <w:lang w:eastAsia="ru-RU"/>
        </w:rPr>
        <w:t>Договора</w:t>
      </w:r>
      <w:r w:rsidR="002877B0" w:rsidRPr="0008529B">
        <w:rPr>
          <w:rFonts w:ascii="PT Astra Serif" w:eastAsia="Times New Roman" w:hAnsi="PT Astra Serif"/>
          <w:sz w:val="24"/>
          <w:szCs w:val="24"/>
          <w:lang w:eastAsia="ru-RU"/>
        </w:rPr>
        <w:t xml:space="preserve"> и получения Лицензиатом оригинала подписанного Пользователем настоящего </w:t>
      </w:r>
      <w:r w:rsidR="00FF54F3">
        <w:rPr>
          <w:rFonts w:ascii="PT Astra Serif" w:eastAsia="Times New Roman" w:hAnsi="PT Astra Serif"/>
          <w:sz w:val="24"/>
          <w:szCs w:val="24"/>
          <w:lang w:eastAsia="ru-RU"/>
        </w:rPr>
        <w:t>Договора</w:t>
      </w:r>
      <w:r w:rsidRPr="0008529B">
        <w:rPr>
          <w:rFonts w:ascii="PT Astra Serif" w:eastAsia="Times New Roman" w:hAnsi="PT Astra Serif"/>
          <w:sz w:val="24"/>
          <w:szCs w:val="24"/>
          <w:lang w:eastAsia="ru-RU"/>
        </w:rPr>
        <w:t xml:space="preserve">. </w:t>
      </w:r>
    </w:p>
    <w:p w:rsidR="002753C4" w:rsidRPr="0008529B" w:rsidRDefault="002753C4" w:rsidP="00653479">
      <w:pPr>
        <w:numPr>
          <w:ilvl w:val="1"/>
          <w:numId w:val="1"/>
        </w:numPr>
        <w:spacing w:after="60" w:line="240" w:lineRule="atLeast"/>
        <w:ind w:left="0" w:firstLine="0"/>
        <w:jc w:val="both"/>
        <w:rPr>
          <w:rFonts w:ascii="PT Astra Serif" w:eastAsia="Times New Roman" w:hAnsi="PT Astra Serif"/>
          <w:sz w:val="24"/>
          <w:szCs w:val="24"/>
          <w:lang w:eastAsia="ru-RU"/>
        </w:rPr>
      </w:pPr>
      <w:r w:rsidRPr="0008529B">
        <w:rPr>
          <w:rFonts w:ascii="PT Astra Serif" w:eastAsia="Times New Roman" w:hAnsi="PT Astra Serif"/>
          <w:sz w:val="24"/>
          <w:szCs w:val="24"/>
          <w:lang w:eastAsia="ru-RU"/>
        </w:rPr>
        <w:t>Порядок и место передачи прав на использование программы для ЭВМ и Баз данных устанавливаются Сторонами в Приложении № 1 к настоящему Договору.</w:t>
      </w:r>
    </w:p>
    <w:p w:rsidR="00842622" w:rsidRPr="00F73B19" w:rsidRDefault="00072BF0" w:rsidP="00653479">
      <w:pPr>
        <w:numPr>
          <w:ilvl w:val="1"/>
          <w:numId w:val="1"/>
        </w:numPr>
        <w:spacing w:after="60" w:line="240" w:lineRule="atLeast"/>
        <w:ind w:left="0" w:firstLine="0"/>
        <w:jc w:val="both"/>
        <w:rPr>
          <w:rFonts w:ascii="PT Astra Serif" w:eastAsia="Times New Roman" w:hAnsi="PT Astra Serif"/>
          <w:sz w:val="24"/>
          <w:szCs w:val="24"/>
          <w:lang w:eastAsia="ru-RU"/>
        </w:rPr>
      </w:pPr>
      <w:r w:rsidRPr="00F73B19">
        <w:rPr>
          <w:rFonts w:ascii="PT Astra Serif" w:hAnsi="PT Astra Serif"/>
          <w:sz w:val="24"/>
          <w:szCs w:val="24"/>
        </w:rPr>
        <w:t xml:space="preserve">Факт предоставления Пользователю права на использование программы для ЭВМ и Баз данных </w:t>
      </w:r>
      <w:r w:rsidRPr="00F73B19">
        <w:rPr>
          <w:rFonts w:ascii="PT Astra Serif" w:eastAsia="Times New Roman" w:hAnsi="PT Astra Serif"/>
          <w:sz w:val="24"/>
          <w:szCs w:val="24"/>
          <w:lang w:eastAsia="ru-RU"/>
        </w:rPr>
        <w:t xml:space="preserve">подтверждается УПД.  </w:t>
      </w:r>
    </w:p>
    <w:p w:rsidR="00842622" w:rsidRPr="00F73B19" w:rsidRDefault="00842622" w:rsidP="00842622">
      <w:pPr>
        <w:tabs>
          <w:tab w:val="left" w:pos="142"/>
          <w:tab w:val="left" w:pos="426"/>
        </w:tabs>
        <w:spacing w:after="60" w:line="240" w:lineRule="auto"/>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Лицензиат формирует, подписывает и направляет УПД Пользователю не позднее 5 (пяти) рабочих дней </w:t>
      </w:r>
      <w:proofErr w:type="gramStart"/>
      <w:r w:rsidRPr="00F73B19">
        <w:rPr>
          <w:rFonts w:ascii="PT Astra Serif" w:eastAsia="Times New Roman" w:hAnsi="PT Astra Serif"/>
          <w:sz w:val="24"/>
          <w:szCs w:val="24"/>
          <w:lang w:eastAsia="ru-RU"/>
        </w:rPr>
        <w:t>с даты предоставления</w:t>
      </w:r>
      <w:proofErr w:type="gramEnd"/>
      <w:r w:rsidRPr="00F73B19">
        <w:rPr>
          <w:rFonts w:ascii="PT Astra Serif" w:eastAsia="Times New Roman" w:hAnsi="PT Astra Serif"/>
          <w:sz w:val="24"/>
          <w:szCs w:val="24"/>
          <w:lang w:eastAsia="ru-RU"/>
        </w:rPr>
        <w:t xml:space="preserve"> прав «Почтой России» или иной службой доставки по адресу: 170100</w:t>
      </w:r>
      <w:r w:rsidR="00371A61" w:rsidRPr="00F73B19">
        <w:rPr>
          <w:rFonts w:ascii="PT Astra Serif" w:eastAsia="Times New Roman" w:hAnsi="PT Astra Serif"/>
          <w:sz w:val="24"/>
          <w:szCs w:val="24"/>
          <w:lang w:eastAsia="ru-RU"/>
        </w:rPr>
        <w:t>,</w:t>
      </w:r>
      <w:r w:rsidRPr="00F73B19">
        <w:rPr>
          <w:rFonts w:ascii="PT Astra Serif" w:eastAsia="Times New Roman" w:hAnsi="PT Astra Serif"/>
          <w:sz w:val="24"/>
          <w:szCs w:val="24"/>
          <w:lang w:eastAsia="ru-RU"/>
        </w:rPr>
        <w:t xml:space="preserve"> г. Тверь, ул. Вагжанова, 19.</w:t>
      </w:r>
    </w:p>
    <w:p w:rsidR="00842622" w:rsidRPr="00F73B19" w:rsidRDefault="00842622" w:rsidP="00842622">
      <w:pPr>
        <w:tabs>
          <w:tab w:val="left" w:pos="426"/>
          <w:tab w:val="left" w:pos="1134"/>
        </w:tabs>
        <w:spacing w:after="60" w:line="240" w:lineRule="auto"/>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Не позднее 5 (пяти) рабочих дней </w:t>
      </w:r>
      <w:proofErr w:type="gramStart"/>
      <w:r w:rsidRPr="00F73B19">
        <w:rPr>
          <w:rFonts w:ascii="PT Astra Serif" w:eastAsia="Times New Roman" w:hAnsi="PT Astra Serif"/>
          <w:sz w:val="24"/>
          <w:szCs w:val="24"/>
          <w:lang w:eastAsia="ru-RU"/>
        </w:rPr>
        <w:t>с даты получения</w:t>
      </w:r>
      <w:proofErr w:type="gramEnd"/>
      <w:r w:rsidRPr="00F73B19">
        <w:rPr>
          <w:rFonts w:ascii="PT Astra Serif" w:eastAsia="Times New Roman" w:hAnsi="PT Astra Serif"/>
          <w:sz w:val="24"/>
          <w:szCs w:val="24"/>
          <w:lang w:eastAsia="ru-RU"/>
        </w:rPr>
        <w:t xml:space="preserve"> </w:t>
      </w:r>
      <w:r w:rsidR="00512113" w:rsidRPr="00F73B19">
        <w:rPr>
          <w:rFonts w:ascii="PT Astra Serif" w:eastAsia="Times New Roman" w:hAnsi="PT Astra Serif"/>
          <w:sz w:val="24"/>
          <w:szCs w:val="24"/>
          <w:lang w:eastAsia="ru-RU"/>
        </w:rPr>
        <w:t>Пользователем</w:t>
      </w:r>
      <w:r w:rsidRPr="00F73B19">
        <w:rPr>
          <w:rFonts w:ascii="PT Astra Serif" w:eastAsia="Times New Roman" w:hAnsi="PT Astra Serif"/>
          <w:sz w:val="24"/>
          <w:szCs w:val="24"/>
          <w:lang w:eastAsia="ru-RU"/>
        </w:rPr>
        <w:t xml:space="preserve"> подписанного Лицензиатом </w:t>
      </w:r>
      <w:r w:rsidR="00512113" w:rsidRPr="00F73B19">
        <w:rPr>
          <w:rFonts w:ascii="PT Astra Serif" w:eastAsia="Times New Roman" w:hAnsi="PT Astra Serif"/>
          <w:sz w:val="24"/>
          <w:szCs w:val="24"/>
          <w:lang w:eastAsia="ru-RU"/>
        </w:rPr>
        <w:t xml:space="preserve">УПД Пользователь </w:t>
      </w:r>
      <w:r w:rsidRPr="00F73B19">
        <w:rPr>
          <w:rFonts w:ascii="PT Astra Serif" w:eastAsia="Times New Roman" w:hAnsi="PT Astra Serif"/>
          <w:sz w:val="24"/>
          <w:szCs w:val="24"/>
          <w:lang w:eastAsia="ru-RU"/>
        </w:rPr>
        <w:t xml:space="preserve">рассматривает, подписывает </w:t>
      </w:r>
      <w:r w:rsidR="00512113" w:rsidRPr="00F73B19">
        <w:rPr>
          <w:rFonts w:ascii="PT Astra Serif" w:eastAsia="Times New Roman" w:hAnsi="PT Astra Serif"/>
          <w:sz w:val="24"/>
          <w:szCs w:val="24"/>
          <w:lang w:eastAsia="ru-RU"/>
        </w:rPr>
        <w:t>УПД</w:t>
      </w:r>
      <w:r w:rsidRPr="00F73B19">
        <w:rPr>
          <w:rFonts w:ascii="PT Astra Serif" w:eastAsia="Times New Roman" w:hAnsi="PT Astra Serif"/>
          <w:sz w:val="24"/>
          <w:szCs w:val="24"/>
          <w:lang w:eastAsia="ru-RU"/>
        </w:rPr>
        <w:t xml:space="preserve"> со своей стороны и направляет второй экземпляр Лицензиату «Почтой России» или иной службой доставки по адресу: </w:t>
      </w:r>
      <w:r w:rsidR="007A0F92" w:rsidRPr="00F73B19">
        <w:rPr>
          <w:rFonts w:ascii="PT Astra Serif" w:eastAsia="Times New Roman" w:hAnsi="PT Astra Serif"/>
          <w:sz w:val="24"/>
          <w:szCs w:val="24"/>
          <w:lang w:eastAsia="ru-RU"/>
        </w:rPr>
        <w:t>____________________________</w:t>
      </w:r>
    </w:p>
    <w:p w:rsidR="00A43F9C" w:rsidRPr="00F73B19" w:rsidRDefault="0086669E" w:rsidP="00842622">
      <w:pPr>
        <w:spacing w:after="60" w:line="240" w:lineRule="atLeast"/>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В случае </w:t>
      </w:r>
      <w:proofErr w:type="spellStart"/>
      <w:r w:rsidRPr="00F73B19">
        <w:rPr>
          <w:rFonts w:ascii="PT Astra Serif" w:eastAsia="Times New Roman" w:hAnsi="PT Astra Serif"/>
          <w:sz w:val="24"/>
          <w:szCs w:val="24"/>
          <w:lang w:eastAsia="ru-RU"/>
        </w:rPr>
        <w:t>неподписания</w:t>
      </w:r>
      <w:proofErr w:type="spellEnd"/>
      <w:r w:rsidRPr="00F73B19">
        <w:rPr>
          <w:rFonts w:ascii="PT Astra Serif" w:eastAsia="Times New Roman" w:hAnsi="PT Astra Serif"/>
          <w:sz w:val="24"/>
          <w:szCs w:val="24"/>
          <w:lang w:eastAsia="ru-RU"/>
        </w:rPr>
        <w:t xml:space="preserve"> Пользователем </w:t>
      </w:r>
      <w:r w:rsidR="00113167" w:rsidRPr="00F73B19">
        <w:rPr>
          <w:rFonts w:ascii="PT Astra Serif" w:eastAsia="Times New Roman" w:hAnsi="PT Astra Serif"/>
          <w:sz w:val="24"/>
          <w:szCs w:val="24"/>
          <w:lang w:eastAsia="ru-RU"/>
        </w:rPr>
        <w:t>УПД</w:t>
      </w:r>
      <w:r w:rsidRPr="00F73B19">
        <w:rPr>
          <w:rFonts w:ascii="PT Astra Serif" w:eastAsia="Times New Roman" w:hAnsi="PT Astra Serif"/>
          <w:sz w:val="24"/>
          <w:szCs w:val="24"/>
          <w:lang w:eastAsia="ru-RU"/>
        </w:rPr>
        <w:t xml:space="preserve"> в течение 5 (пяти) рабочих дней</w:t>
      </w:r>
      <w:r w:rsidR="002E36A3" w:rsidRPr="00F73B19">
        <w:rPr>
          <w:rFonts w:ascii="PT Astra Serif" w:eastAsia="Times New Roman" w:hAnsi="PT Astra Serif"/>
          <w:sz w:val="24"/>
          <w:szCs w:val="24"/>
          <w:lang w:eastAsia="ru-RU"/>
        </w:rPr>
        <w:t xml:space="preserve"> </w:t>
      </w:r>
      <w:proofErr w:type="gramStart"/>
      <w:r w:rsidR="002E36A3" w:rsidRPr="00F73B19">
        <w:rPr>
          <w:rFonts w:ascii="PT Astra Serif" w:eastAsia="Times New Roman" w:hAnsi="PT Astra Serif"/>
          <w:sz w:val="24"/>
          <w:szCs w:val="24"/>
          <w:lang w:eastAsia="ru-RU"/>
        </w:rPr>
        <w:t>с даты</w:t>
      </w:r>
      <w:proofErr w:type="gramEnd"/>
      <w:r w:rsidR="002E36A3" w:rsidRPr="00F73B19">
        <w:rPr>
          <w:rFonts w:ascii="PT Astra Serif" w:eastAsia="Times New Roman" w:hAnsi="PT Astra Serif"/>
          <w:sz w:val="24"/>
          <w:szCs w:val="24"/>
          <w:lang w:eastAsia="ru-RU"/>
        </w:rPr>
        <w:t xml:space="preserve"> </w:t>
      </w:r>
      <w:r w:rsidR="007A300D" w:rsidRPr="00F73B19">
        <w:rPr>
          <w:rFonts w:ascii="PT Astra Serif" w:eastAsia="Times New Roman" w:hAnsi="PT Astra Serif"/>
          <w:sz w:val="24"/>
          <w:szCs w:val="24"/>
          <w:lang w:eastAsia="ru-RU"/>
        </w:rPr>
        <w:t xml:space="preserve">его </w:t>
      </w:r>
      <w:r w:rsidR="002E36A3" w:rsidRPr="00F73B19">
        <w:rPr>
          <w:rFonts w:ascii="PT Astra Serif" w:eastAsia="Times New Roman" w:hAnsi="PT Astra Serif"/>
          <w:sz w:val="24"/>
          <w:szCs w:val="24"/>
          <w:lang w:eastAsia="ru-RU"/>
        </w:rPr>
        <w:t>получения</w:t>
      </w:r>
      <w:r w:rsidRPr="00F73B19">
        <w:rPr>
          <w:rFonts w:ascii="PT Astra Serif" w:eastAsia="Times New Roman" w:hAnsi="PT Astra Serif"/>
          <w:sz w:val="24"/>
          <w:szCs w:val="24"/>
          <w:lang w:eastAsia="ru-RU"/>
        </w:rPr>
        <w:t xml:space="preserve">, права пользования считаются предоставленными Пользователю в день направления </w:t>
      </w:r>
      <w:r w:rsidR="00113167" w:rsidRPr="00F73B19">
        <w:rPr>
          <w:rFonts w:ascii="PT Astra Serif" w:eastAsia="Times New Roman" w:hAnsi="PT Astra Serif"/>
          <w:sz w:val="24"/>
          <w:szCs w:val="24"/>
          <w:lang w:eastAsia="ru-RU"/>
        </w:rPr>
        <w:t xml:space="preserve">УПД </w:t>
      </w:r>
      <w:r w:rsidRPr="00F73B19">
        <w:rPr>
          <w:rFonts w:ascii="PT Astra Serif" w:eastAsia="Times New Roman" w:hAnsi="PT Astra Serif"/>
          <w:sz w:val="24"/>
          <w:szCs w:val="24"/>
          <w:lang w:eastAsia="ru-RU"/>
        </w:rPr>
        <w:t>Лицензиатом.</w:t>
      </w:r>
    </w:p>
    <w:p w:rsidR="00FF1C52" w:rsidRPr="00F73B19" w:rsidRDefault="00FF1C52" w:rsidP="00B474E8">
      <w:pPr>
        <w:numPr>
          <w:ilvl w:val="1"/>
          <w:numId w:val="1"/>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Проверка наименования и иных данных, касающихся предоставляемых прав на использование программ для ЭВМ и Баз </w:t>
      </w:r>
      <w:r w:rsidR="00225E12" w:rsidRPr="00F73B19">
        <w:rPr>
          <w:rFonts w:ascii="PT Astra Serif" w:eastAsia="Times New Roman" w:hAnsi="PT Astra Serif"/>
          <w:sz w:val="24"/>
          <w:szCs w:val="24"/>
          <w:lang w:eastAsia="ru-RU"/>
        </w:rPr>
        <w:t>д</w:t>
      </w:r>
      <w:r w:rsidRPr="00F73B19">
        <w:rPr>
          <w:rFonts w:ascii="PT Astra Serif" w:eastAsia="Times New Roman" w:hAnsi="PT Astra Serif"/>
          <w:sz w:val="24"/>
          <w:szCs w:val="24"/>
          <w:lang w:eastAsia="ru-RU"/>
        </w:rPr>
        <w:t>анных, осуществляется Пользователем в момент предоставления указанных прав. В случае выявления каких-либо несоответствий Стороны составляют соответствующий акт.</w:t>
      </w:r>
    </w:p>
    <w:p w:rsidR="00FF1C52" w:rsidRPr="00F73B19" w:rsidRDefault="00FF1C52" w:rsidP="002877B0">
      <w:pPr>
        <w:numPr>
          <w:ilvl w:val="1"/>
          <w:numId w:val="1"/>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Предоставление прав по настоящему Договору на конкретные программы для ЭВМ и Базы данных может сопровождаться передачей </w:t>
      </w:r>
      <w:r w:rsidR="00474467" w:rsidRPr="00F73B19">
        <w:rPr>
          <w:rFonts w:ascii="PT Astra Serif" w:eastAsia="Times New Roman" w:hAnsi="PT Astra Serif"/>
          <w:sz w:val="24"/>
          <w:szCs w:val="24"/>
          <w:lang w:eastAsia="ru-RU"/>
        </w:rPr>
        <w:t xml:space="preserve">Лицензиатом </w:t>
      </w:r>
      <w:r w:rsidRPr="00F73B19">
        <w:rPr>
          <w:rFonts w:ascii="PT Astra Serif" w:eastAsia="Times New Roman" w:hAnsi="PT Astra Serif"/>
          <w:sz w:val="24"/>
          <w:szCs w:val="24"/>
          <w:lang w:eastAsia="ru-RU"/>
        </w:rPr>
        <w:t xml:space="preserve">правомерно изготовленных и введенных в гражданский оборот сопроводительных материалов, носителей, документации и </w:t>
      </w:r>
      <w:r w:rsidRPr="00F73B19">
        <w:rPr>
          <w:rFonts w:ascii="PT Astra Serif" w:eastAsia="Times New Roman" w:hAnsi="PT Astra Serif"/>
          <w:sz w:val="24"/>
          <w:szCs w:val="24"/>
          <w:lang w:eastAsia="ru-RU"/>
        </w:rPr>
        <w:lastRenderedPageBreak/>
        <w:t>иных принадлежностей, необходимых для эффективного использования прав Пользователем.</w:t>
      </w:r>
    </w:p>
    <w:p w:rsidR="004D1746" w:rsidRPr="00F73B19" w:rsidRDefault="004D1746" w:rsidP="002877B0">
      <w:pPr>
        <w:numPr>
          <w:ilvl w:val="1"/>
          <w:numId w:val="1"/>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Использование Баз данных</w:t>
      </w:r>
      <w:r w:rsidR="009C6D52" w:rsidRPr="00F73B19">
        <w:rPr>
          <w:rFonts w:ascii="PT Astra Serif" w:eastAsia="Times New Roman" w:hAnsi="PT Astra Serif"/>
          <w:sz w:val="24"/>
          <w:szCs w:val="24"/>
          <w:lang w:eastAsia="ru-RU"/>
        </w:rPr>
        <w:t xml:space="preserve"> и (или) их обновлений</w:t>
      </w:r>
      <w:r w:rsidRPr="00F73B19">
        <w:rPr>
          <w:rFonts w:ascii="PT Astra Serif" w:eastAsia="Times New Roman" w:hAnsi="PT Astra Serif"/>
          <w:sz w:val="24"/>
          <w:szCs w:val="24"/>
          <w:lang w:eastAsia="ru-RU"/>
        </w:rPr>
        <w:t>, права на которые передаются по настоящему Договору, невозможно без программы для ЭВМ «ГРАНД-Смета» (включая ее модификации)</w:t>
      </w:r>
      <w:r w:rsidR="00CC234F" w:rsidRPr="00F73B19">
        <w:rPr>
          <w:rFonts w:ascii="PT Astra Serif" w:eastAsia="Times New Roman" w:hAnsi="PT Astra Serif"/>
          <w:sz w:val="24"/>
          <w:szCs w:val="24"/>
          <w:lang w:eastAsia="ru-RU"/>
        </w:rPr>
        <w:t xml:space="preserve"> </w:t>
      </w:r>
      <w:r w:rsidR="00CC234F" w:rsidRPr="00F73B19">
        <w:rPr>
          <w:rFonts w:ascii="PT Astra Serif" w:hAnsi="PT Astra Serif"/>
          <w:sz w:val="24"/>
          <w:szCs w:val="24"/>
        </w:rPr>
        <w:t xml:space="preserve">с электронными ключами защиты, номера которых указаны в Приложении </w:t>
      </w:r>
      <w:ins w:id="35" w:author="user" w:date="2026-06-03T13:21:00Z">
        <w:r w:rsidR="0049524B">
          <w:rPr>
            <w:rFonts w:ascii="PT Astra Serif" w:hAnsi="PT Astra Serif"/>
            <w:sz w:val="24"/>
            <w:szCs w:val="24"/>
          </w:rPr>
          <w:br/>
        </w:r>
      </w:ins>
      <w:r w:rsidR="00CC234F" w:rsidRPr="00F73B19">
        <w:rPr>
          <w:rFonts w:ascii="PT Astra Serif" w:hAnsi="PT Astra Serif"/>
          <w:sz w:val="24"/>
          <w:szCs w:val="24"/>
        </w:rPr>
        <w:t>№ 1 к настоящему Договору</w:t>
      </w:r>
      <w:r w:rsidR="00CC234F" w:rsidRPr="00F73B19">
        <w:rPr>
          <w:rFonts w:ascii="PT Astra Serif" w:eastAsia="Times New Roman" w:hAnsi="PT Astra Serif"/>
          <w:sz w:val="24"/>
          <w:szCs w:val="24"/>
          <w:lang w:eastAsia="ru-RU"/>
        </w:rPr>
        <w:t>.</w:t>
      </w:r>
    </w:p>
    <w:p w:rsidR="007A754A" w:rsidRDefault="007A754A" w:rsidP="002877B0">
      <w:pPr>
        <w:numPr>
          <w:ilvl w:val="1"/>
          <w:numId w:val="1"/>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Использование дополнительных функциональных возможностей  и (или) обновлений программы для ЭВМ «ГРАНД-Смета» (включая ее модификации), Баз данных и (или) их обновлений не допускается при отсутствии у Пользователя законных оснований на использование программы для ЭВМ «ГРАНД-Смета» (включая ее модификации) </w:t>
      </w:r>
      <w:r w:rsidRPr="00F73B19">
        <w:rPr>
          <w:rFonts w:ascii="PT Astra Serif" w:hAnsi="PT Astra Serif"/>
          <w:sz w:val="24"/>
          <w:szCs w:val="24"/>
        </w:rPr>
        <w:t>с электронными ключами защиты, номера которых указаны в Приложении № 1 к настоящему  Договору</w:t>
      </w:r>
      <w:r w:rsidRPr="00F73B19">
        <w:rPr>
          <w:rFonts w:ascii="PT Astra Serif" w:eastAsia="Times New Roman" w:hAnsi="PT Astra Serif"/>
          <w:sz w:val="24"/>
          <w:szCs w:val="24"/>
          <w:lang w:eastAsia="ru-RU"/>
        </w:rPr>
        <w:t>.</w:t>
      </w:r>
    </w:p>
    <w:p w:rsidR="00F73B19" w:rsidRPr="00F73B19" w:rsidRDefault="00F73B19" w:rsidP="00F73B19">
      <w:pPr>
        <w:spacing w:after="60" w:line="240" w:lineRule="atLeast"/>
        <w:jc w:val="both"/>
        <w:rPr>
          <w:rFonts w:ascii="PT Astra Serif" w:eastAsia="Times New Roman" w:hAnsi="PT Astra Serif"/>
          <w:sz w:val="24"/>
          <w:szCs w:val="24"/>
          <w:lang w:eastAsia="ru-RU"/>
        </w:rPr>
      </w:pPr>
    </w:p>
    <w:p w:rsidR="00FF1C52" w:rsidRPr="00F73B19" w:rsidRDefault="00FF1C52" w:rsidP="00653479">
      <w:pPr>
        <w:pStyle w:val="ad"/>
        <w:keepNext/>
        <w:numPr>
          <w:ilvl w:val="0"/>
          <w:numId w:val="1"/>
        </w:numPr>
        <w:spacing w:after="60" w:line="240" w:lineRule="atLeast"/>
        <w:jc w:val="center"/>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Ответственность сторон</w:t>
      </w:r>
    </w:p>
    <w:p w:rsidR="00724422" w:rsidRPr="00F73B19" w:rsidRDefault="00724422" w:rsidP="00724422">
      <w:pPr>
        <w:pStyle w:val="a5"/>
        <w:jc w:val="both"/>
        <w:rPr>
          <w:rFonts w:ascii="Times New Roman" w:hAnsi="Times New Roman"/>
          <w:sz w:val="24"/>
          <w:szCs w:val="24"/>
        </w:rPr>
      </w:pPr>
      <w:r w:rsidRPr="00F73B19">
        <w:rPr>
          <w:rFonts w:ascii="PT Astra Serif" w:eastAsia="Times New Roman" w:hAnsi="PT Astra Serif"/>
          <w:sz w:val="24"/>
          <w:szCs w:val="24"/>
          <w:lang w:eastAsia="ru-RU"/>
        </w:rPr>
        <w:t xml:space="preserve">4.1. </w:t>
      </w:r>
      <w:r w:rsidR="00FF1C52" w:rsidRPr="00F73B19">
        <w:rPr>
          <w:rFonts w:ascii="PT Astra Serif" w:eastAsia="Times New Roman" w:hAnsi="PT Astra Serif"/>
          <w:sz w:val="24"/>
          <w:szCs w:val="24"/>
          <w:lang w:eastAsia="ru-RU"/>
        </w:rPr>
        <w:t>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w:t>
      </w:r>
      <w:r w:rsidRPr="00F73B19">
        <w:rPr>
          <w:rFonts w:ascii="Times New Roman" w:hAnsi="Times New Roman"/>
          <w:sz w:val="24"/>
          <w:szCs w:val="24"/>
        </w:rPr>
        <w:t xml:space="preserve"> </w:t>
      </w:r>
    </w:p>
    <w:p w:rsidR="00724422" w:rsidRPr="00F73B19" w:rsidRDefault="00724422" w:rsidP="00724422">
      <w:pPr>
        <w:pStyle w:val="a5"/>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4.2. В случае просрочки исполнения </w:t>
      </w:r>
      <w:r w:rsidR="001A1A81" w:rsidRPr="00F73B19">
        <w:rPr>
          <w:rFonts w:ascii="PT Astra Serif" w:eastAsia="Times New Roman" w:hAnsi="PT Astra Serif"/>
          <w:sz w:val="24"/>
          <w:szCs w:val="24"/>
          <w:lang w:eastAsia="ru-RU"/>
        </w:rPr>
        <w:t xml:space="preserve">Пользователем </w:t>
      </w:r>
      <w:r w:rsidRPr="00F73B19">
        <w:rPr>
          <w:rFonts w:ascii="PT Astra Serif" w:eastAsia="Times New Roman" w:hAnsi="PT Astra Serif"/>
          <w:sz w:val="24"/>
          <w:szCs w:val="24"/>
          <w:lang w:eastAsia="ru-RU"/>
        </w:rPr>
        <w:t xml:space="preserve">обязательств, предусмотренных </w:t>
      </w:r>
      <w:del w:id="36" w:author="user" w:date="2026-06-03T13:20:00Z">
        <w:r w:rsidRPr="00F73B19" w:rsidDel="0049524B">
          <w:rPr>
            <w:rFonts w:ascii="PT Astra Serif" w:eastAsia="Times New Roman" w:hAnsi="PT Astra Serif"/>
            <w:sz w:val="24"/>
            <w:szCs w:val="24"/>
            <w:lang w:eastAsia="ru-RU"/>
          </w:rPr>
          <w:delText>контрактом</w:delText>
        </w:r>
      </w:del>
      <w:ins w:id="37"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а также в иных случаях неисполнения или ненадлежащего исполнения </w:t>
      </w:r>
      <w:r w:rsidR="00512113" w:rsidRPr="00F73B19">
        <w:rPr>
          <w:rFonts w:ascii="PT Astra Serif" w:eastAsia="Times New Roman" w:hAnsi="PT Astra Serif"/>
          <w:sz w:val="24"/>
          <w:szCs w:val="24"/>
          <w:lang w:eastAsia="ru-RU"/>
        </w:rPr>
        <w:t>Пользователем</w:t>
      </w:r>
      <w:r w:rsidRPr="00F73B19">
        <w:rPr>
          <w:rFonts w:ascii="PT Astra Serif" w:eastAsia="Times New Roman" w:hAnsi="PT Astra Serif"/>
          <w:sz w:val="24"/>
          <w:szCs w:val="24"/>
          <w:lang w:eastAsia="ru-RU"/>
        </w:rPr>
        <w:t xml:space="preserve"> обязательств, предусмотренных </w:t>
      </w:r>
      <w:del w:id="38" w:author="user" w:date="2026-06-03T13:20:00Z">
        <w:r w:rsidRPr="00F73B19" w:rsidDel="0049524B">
          <w:rPr>
            <w:rFonts w:ascii="PT Astra Serif" w:eastAsia="Times New Roman" w:hAnsi="PT Astra Serif"/>
            <w:sz w:val="24"/>
            <w:szCs w:val="24"/>
            <w:lang w:eastAsia="ru-RU"/>
          </w:rPr>
          <w:delText>контрактом</w:delText>
        </w:r>
      </w:del>
      <w:ins w:id="39"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Лицензиат вправе потребовать уплаты неустоек (штрафов, пеней). Пеня начисляется за каждый день просрочки исполнения обязательства, предусмотренного </w:t>
      </w:r>
      <w:del w:id="40" w:author="user" w:date="2026-06-03T13:20:00Z">
        <w:r w:rsidRPr="00F73B19" w:rsidDel="0049524B">
          <w:rPr>
            <w:rFonts w:ascii="PT Astra Serif" w:eastAsia="Times New Roman" w:hAnsi="PT Astra Serif"/>
            <w:sz w:val="24"/>
            <w:szCs w:val="24"/>
            <w:lang w:eastAsia="ru-RU"/>
          </w:rPr>
          <w:delText>контрактом</w:delText>
        </w:r>
      </w:del>
      <w:ins w:id="41"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начиная со дня, следующего после дня истечения установленного </w:t>
      </w:r>
      <w:del w:id="42" w:author="user" w:date="2026-06-03T13:20:00Z">
        <w:r w:rsidRPr="00F73B19" w:rsidDel="0049524B">
          <w:rPr>
            <w:rFonts w:ascii="PT Astra Serif" w:eastAsia="Times New Roman" w:hAnsi="PT Astra Serif"/>
            <w:sz w:val="24"/>
            <w:szCs w:val="24"/>
            <w:lang w:eastAsia="ru-RU"/>
          </w:rPr>
          <w:delText>контрактом</w:delText>
        </w:r>
      </w:del>
      <w:ins w:id="43"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срока исполнения обязательства. Такая пеня устанавливается </w:t>
      </w:r>
      <w:del w:id="44" w:author="user" w:date="2026-06-03T13:20:00Z">
        <w:r w:rsidRPr="00F73B19" w:rsidDel="0049524B">
          <w:rPr>
            <w:rFonts w:ascii="PT Astra Serif" w:eastAsia="Times New Roman" w:hAnsi="PT Astra Serif"/>
            <w:sz w:val="24"/>
            <w:szCs w:val="24"/>
            <w:lang w:eastAsia="ru-RU"/>
          </w:rPr>
          <w:delText>контрактом</w:delText>
        </w:r>
      </w:del>
      <w:ins w:id="45"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24422" w:rsidRPr="00F73B19" w:rsidRDefault="00724422" w:rsidP="00724422">
      <w:pPr>
        <w:pStyle w:val="a5"/>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4.3. Штрафы начисляются за ненадлежащее исполнение </w:t>
      </w:r>
      <w:r w:rsidR="001A1A81" w:rsidRPr="00F73B19">
        <w:rPr>
          <w:rFonts w:ascii="PT Astra Serif" w:eastAsia="Times New Roman" w:hAnsi="PT Astra Serif"/>
          <w:sz w:val="24"/>
          <w:szCs w:val="24"/>
          <w:lang w:eastAsia="ru-RU"/>
        </w:rPr>
        <w:t xml:space="preserve">Пользователем </w:t>
      </w:r>
      <w:r w:rsidRPr="00F73B19">
        <w:rPr>
          <w:rFonts w:ascii="PT Astra Serif" w:eastAsia="Times New Roman" w:hAnsi="PT Astra Serif"/>
          <w:sz w:val="24"/>
          <w:szCs w:val="24"/>
          <w:lang w:eastAsia="ru-RU"/>
        </w:rPr>
        <w:t xml:space="preserve">обязательств, предусмотренных </w:t>
      </w:r>
      <w:del w:id="46" w:author="user" w:date="2026-06-03T13:20:00Z">
        <w:r w:rsidRPr="00F73B19" w:rsidDel="0049524B">
          <w:rPr>
            <w:rFonts w:ascii="PT Astra Serif" w:eastAsia="Times New Roman" w:hAnsi="PT Astra Serif"/>
            <w:sz w:val="24"/>
            <w:szCs w:val="24"/>
            <w:lang w:eastAsia="ru-RU"/>
          </w:rPr>
          <w:delText>контрактом</w:delText>
        </w:r>
      </w:del>
      <w:ins w:id="47"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за исключением просрочки исполнения обязательств, предусмотренных </w:t>
      </w:r>
      <w:del w:id="48" w:author="user" w:date="2026-06-03T13:20:00Z">
        <w:r w:rsidRPr="00F73B19" w:rsidDel="0049524B">
          <w:rPr>
            <w:rFonts w:ascii="PT Astra Serif" w:eastAsia="Times New Roman" w:hAnsi="PT Astra Serif"/>
            <w:sz w:val="24"/>
            <w:szCs w:val="24"/>
            <w:lang w:eastAsia="ru-RU"/>
          </w:rPr>
          <w:delText>контрактом</w:delText>
        </w:r>
      </w:del>
      <w:ins w:id="49"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Размер штрафа устанавливается </w:t>
      </w:r>
      <w:del w:id="50" w:author="user" w:date="2026-06-03T13:20:00Z">
        <w:r w:rsidRPr="00F73B19" w:rsidDel="0049524B">
          <w:rPr>
            <w:rFonts w:ascii="PT Astra Serif" w:eastAsia="Times New Roman" w:hAnsi="PT Astra Serif"/>
            <w:sz w:val="24"/>
            <w:szCs w:val="24"/>
            <w:lang w:eastAsia="ru-RU"/>
          </w:rPr>
          <w:delText>контрактом</w:delText>
        </w:r>
      </w:del>
      <w:ins w:id="51"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в </w:t>
      </w:r>
      <w:hyperlink r:id="rId9" w:history="1">
        <w:r w:rsidRPr="00F73B19">
          <w:rPr>
            <w:rFonts w:ascii="PT Astra Serif" w:eastAsia="Times New Roman" w:hAnsi="PT Astra Serif"/>
            <w:sz w:val="24"/>
            <w:szCs w:val="24"/>
            <w:lang w:eastAsia="ru-RU"/>
          </w:rPr>
          <w:t>порядке</w:t>
        </w:r>
      </w:hyperlink>
      <w:r w:rsidRPr="00F73B19">
        <w:rPr>
          <w:rFonts w:ascii="PT Astra Serif" w:eastAsia="Times New Roman" w:hAnsi="PT Astra Serif"/>
          <w:sz w:val="24"/>
          <w:szCs w:val="24"/>
          <w:lang w:eastAsia="ru-RU"/>
        </w:rPr>
        <w:t>, установленном Правительством Российской Федерации.</w:t>
      </w:r>
    </w:p>
    <w:p w:rsidR="00724422" w:rsidRPr="00F73B19" w:rsidRDefault="00724422" w:rsidP="00724422">
      <w:pPr>
        <w:pStyle w:val="a5"/>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За каждый факт неисполнения </w:t>
      </w:r>
      <w:r w:rsidR="001A1A81" w:rsidRPr="00F73B19">
        <w:rPr>
          <w:rFonts w:ascii="PT Astra Serif" w:eastAsia="Times New Roman" w:hAnsi="PT Astra Serif"/>
          <w:sz w:val="24"/>
          <w:szCs w:val="24"/>
          <w:lang w:eastAsia="ru-RU"/>
        </w:rPr>
        <w:t>Пользователем</w:t>
      </w:r>
      <w:r w:rsidRPr="00F73B19">
        <w:rPr>
          <w:rFonts w:ascii="PT Astra Serif" w:eastAsia="Times New Roman" w:hAnsi="PT Astra Serif"/>
          <w:sz w:val="24"/>
          <w:szCs w:val="24"/>
          <w:lang w:eastAsia="ru-RU"/>
        </w:rPr>
        <w:t xml:space="preserve"> обязательств, предусмотренных </w:t>
      </w:r>
      <w:del w:id="52" w:author="user" w:date="2026-06-03T13:20:00Z">
        <w:r w:rsidRPr="00F73B19" w:rsidDel="0049524B">
          <w:rPr>
            <w:rFonts w:ascii="PT Astra Serif" w:eastAsia="Times New Roman" w:hAnsi="PT Astra Serif"/>
            <w:sz w:val="24"/>
            <w:szCs w:val="24"/>
            <w:lang w:eastAsia="ru-RU"/>
          </w:rPr>
          <w:delText>контрактом</w:delText>
        </w:r>
      </w:del>
      <w:ins w:id="53"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за исключением просрочки исполнения обязательств, предусмотренных </w:t>
      </w:r>
      <w:del w:id="54" w:author="user" w:date="2026-06-03T13:20:00Z">
        <w:r w:rsidRPr="00F73B19" w:rsidDel="0049524B">
          <w:rPr>
            <w:rFonts w:ascii="PT Astra Serif" w:eastAsia="Times New Roman" w:hAnsi="PT Astra Serif"/>
            <w:sz w:val="24"/>
            <w:szCs w:val="24"/>
            <w:lang w:eastAsia="ru-RU"/>
          </w:rPr>
          <w:delText>контрактом</w:delText>
        </w:r>
      </w:del>
      <w:ins w:id="55"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размер штрафа устанавливается в соответствии с Постановлением Правительства Российской Федерации от 30.08.2017 № 1042 </w:t>
      </w:r>
      <w:r w:rsidR="007A2C2F">
        <w:rPr>
          <w:rFonts w:ascii="PT Astra Serif" w:eastAsia="Times New Roman" w:hAnsi="PT Astra Serif"/>
          <w:sz w:val="24"/>
          <w:szCs w:val="24"/>
          <w:lang w:eastAsia="ru-RU"/>
        </w:rPr>
        <w:t>в следующем порядке:</w:t>
      </w:r>
      <w:r w:rsidRPr="00F73B19">
        <w:rPr>
          <w:rFonts w:ascii="PT Astra Serif" w:eastAsia="Times New Roman" w:hAnsi="PT Astra Serif"/>
          <w:sz w:val="24"/>
          <w:szCs w:val="24"/>
          <w:lang w:eastAsia="ru-RU"/>
        </w:rPr>
        <w:t xml:space="preserve"> 1000 рублей  </w:t>
      </w:r>
    </w:p>
    <w:p w:rsidR="00724422" w:rsidRPr="00F73B19" w:rsidRDefault="00724422" w:rsidP="00724422">
      <w:pPr>
        <w:pStyle w:val="a5"/>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4.4. В случае просрочки исполнения Лицензиатом обязательств, предусмотренных </w:t>
      </w:r>
      <w:del w:id="56" w:author="user" w:date="2026-06-03T13:20:00Z">
        <w:r w:rsidRPr="00F73B19" w:rsidDel="0049524B">
          <w:rPr>
            <w:rFonts w:ascii="PT Astra Serif" w:eastAsia="Times New Roman" w:hAnsi="PT Astra Serif"/>
            <w:sz w:val="24"/>
            <w:szCs w:val="24"/>
            <w:lang w:eastAsia="ru-RU"/>
          </w:rPr>
          <w:delText>контрактом</w:delText>
        </w:r>
      </w:del>
      <w:ins w:id="57"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а также в иных случаях неисполнения или ненадлежащего исполнения Лицензиатом обязательств, предусмотренных </w:t>
      </w:r>
      <w:del w:id="58" w:author="user" w:date="2026-06-03T13:20:00Z">
        <w:r w:rsidRPr="00F73B19" w:rsidDel="0049524B">
          <w:rPr>
            <w:rFonts w:ascii="PT Astra Serif" w:eastAsia="Times New Roman" w:hAnsi="PT Astra Serif"/>
            <w:sz w:val="24"/>
            <w:szCs w:val="24"/>
            <w:lang w:eastAsia="ru-RU"/>
          </w:rPr>
          <w:delText>контрактом</w:delText>
        </w:r>
      </w:del>
      <w:ins w:id="59"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w:t>
      </w:r>
      <w:r w:rsidR="001A1A81" w:rsidRPr="00F73B19">
        <w:rPr>
          <w:rFonts w:ascii="PT Astra Serif" w:eastAsia="Times New Roman" w:hAnsi="PT Astra Serif"/>
          <w:sz w:val="24"/>
          <w:szCs w:val="24"/>
          <w:lang w:eastAsia="ru-RU"/>
        </w:rPr>
        <w:t>Пользователь</w:t>
      </w:r>
      <w:r w:rsidRPr="00F73B19">
        <w:rPr>
          <w:rFonts w:ascii="PT Astra Serif" w:eastAsia="Times New Roman" w:hAnsi="PT Astra Serif"/>
          <w:sz w:val="24"/>
          <w:szCs w:val="24"/>
          <w:lang w:eastAsia="ru-RU"/>
        </w:rPr>
        <w:t xml:space="preserve"> направляет Лицензиату требование об уплате неустоек (штрафов, пеней).</w:t>
      </w:r>
    </w:p>
    <w:p w:rsidR="00724422" w:rsidRPr="00F73B19" w:rsidRDefault="00724422" w:rsidP="00724422">
      <w:pPr>
        <w:pStyle w:val="a5"/>
        <w:jc w:val="both"/>
        <w:rPr>
          <w:rFonts w:ascii="PT Astra Serif" w:eastAsia="Times New Roman" w:hAnsi="PT Astra Serif"/>
          <w:sz w:val="24"/>
          <w:szCs w:val="24"/>
          <w:lang w:eastAsia="ru-RU"/>
        </w:rPr>
      </w:pPr>
      <w:proofErr w:type="gramStart"/>
      <w:r w:rsidRPr="00F73B19">
        <w:rPr>
          <w:rFonts w:ascii="PT Astra Serif" w:eastAsia="Times New Roman" w:hAnsi="PT Astra Serif"/>
          <w:sz w:val="24"/>
          <w:szCs w:val="24"/>
          <w:lang w:eastAsia="ru-RU"/>
        </w:rPr>
        <w:t xml:space="preserve">Пеня начисляется за каждый день просрочки исполнения Лицензиатом обязательства, предусмотренного </w:t>
      </w:r>
      <w:del w:id="60" w:author="user" w:date="2026-06-03T13:20:00Z">
        <w:r w:rsidRPr="00F73B19" w:rsidDel="0049524B">
          <w:rPr>
            <w:rFonts w:ascii="PT Astra Serif" w:eastAsia="Times New Roman" w:hAnsi="PT Astra Serif"/>
            <w:sz w:val="24"/>
            <w:szCs w:val="24"/>
            <w:lang w:eastAsia="ru-RU"/>
          </w:rPr>
          <w:delText>контрактом</w:delText>
        </w:r>
      </w:del>
      <w:ins w:id="61"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начиная со дня, следующего после дня истечения установленного </w:t>
      </w:r>
      <w:del w:id="62" w:author="user" w:date="2026-06-03T13:20:00Z">
        <w:r w:rsidRPr="00F73B19" w:rsidDel="0049524B">
          <w:rPr>
            <w:rFonts w:ascii="PT Astra Serif" w:eastAsia="Times New Roman" w:hAnsi="PT Astra Serif"/>
            <w:sz w:val="24"/>
            <w:szCs w:val="24"/>
            <w:lang w:eastAsia="ru-RU"/>
          </w:rPr>
          <w:delText>контрактом</w:delText>
        </w:r>
      </w:del>
      <w:ins w:id="63"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срока исполнения обязательства, и устанавливается </w:t>
      </w:r>
      <w:del w:id="64" w:author="user" w:date="2026-06-03T13:20:00Z">
        <w:r w:rsidRPr="00F73B19" w:rsidDel="0049524B">
          <w:rPr>
            <w:rFonts w:ascii="PT Astra Serif" w:eastAsia="Times New Roman" w:hAnsi="PT Astra Serif"/>
            <w:sz w:val="24"/>
            <w:szCs w:val="24"/>
            <w:lang w:eastAsia="ru-RU"/>
          </w:rPr>
          <w:delText>контрактом</w:delText>
        </w:r>
      </w:del>
      <w:ins w:id="65"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в размере одной трехсотой действующей на дату уплаты пени ключевой ставки Центрального банка Российской Федерации от цены </w:t>
      </w:r>
      <w:del w:id="66" w:author="user" w:date="2026-06-03T13:19:00Z">
        <w:r w:rsidRPr="00F73B19" w:rsidDel="00D6095D">
          <w:rPr>
            <w:rFonts w:ascii="PT Astra Serif" w:eastAsia="Times New Roman" w:hAnsi="PT Astra Serif"/>
            <w:sz w:val="24"/>
            <w:szCs w:val="24"/>
            <w:lang w:eastAsia="ru-RU"/>
          </w:rPr>
          <w:delText>контракта</w:delText>
        </w:r>
      </w:del>
      <w:ins w:id="67"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(отдельного этапа исполнения </w:t>
      </w:r>
      <w:del w:id="68" w:author="user" w:date="2026-06-03T13:19:00Z">
        <w:r w:rsidRPr="00F73B19" w:rsidDel="00D6095D">
          <w:rPr>
            <w:rFonts w:ascii="PT Astra Serif" w:eastAsia="Times New Roman" w:hAnsi="PT Astra Serif"/>
            <w:sz w:val="24"/>
            <w:szCs w:val="24"/>
            <w:lang w:eastAsia="ru-RU"/>
          </w:rPr>
          <w:delText>контракта</w:delText>
        </w:r>
      </w:del>
      <w:ins w:id="69"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уменьшенной на сумму, пропорциональную объему обязательств, предусмотренных </w:t>
      </w:r>
      <w:del w:id="70" w:author="user" w:date="2026-06-03T13:20:00Z">
        <w:r w:rsidRPr="00F73B19" w:rsidDel="0049524B">
          <w:rPr>
            <w:rFonts w:ascii="PT Astra Serif" w:eastAsia="Times New Roman" w:hAnsi="PT Astra Serif"/>
            <w:sz w:val="24"/>
            <w:szCs w:val="24"/>
            <w:lang w:eastAsia="ru-RU"/>
          </w:rPr>
          <w:delText>контрактом</w:delText>
        </w:r>
      </w:del>
      <w:ins w:id="71"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(соответствующим отдельным этапом исполнения</w:t>
      </w:r>
      <w:proofErr w:type="gramEnd"/>
      <w:r w:rsidRPr="00F73B19">
        <w:rPr>
          <w:rFonts w:ascii="PT Astra Serif" w:eastAsia="Times New Roman" w:hAnsi="PT Astra Serif"/>
          <w:sz w:val="24"/>
          <w:szCs w:val="24"/>
          <w:lang w:eastAsia="ru-RU"/>
        </w:rPr>
        <w:t xml:space="preserve"> </w:t>
      </w:r>
      <w:del w:id="72" w:author="user" w:date="2026-06-03T13:19:00Z">
        <w:r w:rsidRPr="00F73B19" w:rsidDel="00D6095D">
          <w:rPr>
            <w:rFonts w:ascii="PT Astra Serif" w:eastAsia="Times New Roman" w:hAnsi="PT Astra Serif"/>
            <w:sz w:val="24"/>
            <w:szCs w:val="24"/>
            <w:lang w:eastAsia="ru-RU"/>
          </w:rPr>
          <w:delText>контракта</w:delText>
        </w:r>
      </w:del>
      <w:ins w:id="73"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и фактически исполненных Лицензиатом, за исключением случаев, если законодательством Российской Федерации установлен иной порядок начисления пени.</w:t>
      </w:r>
    </w:p>
    <w:p w:rsidR="00724422" w:rsidRPr="00F73B19" w:rsidRDefault="00724422" w:rsidP="00724422">
      <w:pPr>
        <w:pStyle w:val="a5"/>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lastRenderedPageBreak/>
        <w:t xml:space="preserve">4.5. За каждый факт неисполнения или ненадлежащего исполнения Лицензиатом обязательств, предусмотренных </w:t>
      </w:r>
      <w:del w:id="74" w:author="user" w:date="2026-06-03T13:20:00Z">
        <w:r w:rsidRPr="00F73B19" w:rsidDel="0049524B">
          <w:rPr>
            <w:rFonts w:ascii="PT Astra Serif" w:eastAsia="Times New Roman" w:hAnsi="PT Astra Serif"/>
            <w:sz w:val="24"/>
            <w:szCs w:val="24"/>
            <w:lang w:eastAsia="ru-RU"/>
          </w:rPr>
          <w:delText>контрактом</w:delText>
        </w:r>
      </w:del>
      <w:ins w:id="75"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за исключением просрочки исполнения обязательств, предусмотренных </w:t>
      </w:r>
      <w:del w:id="76" w:author="user" w:date="2026-06-03T13:20:00Z">
        <w:r w:rsidRPr="00F73B19" w:rsidDel="0049524B">
          <w:rPr>
            <w:rFonts w:ascii="PT Astra Serif" w:eastAsia="Times New Roman" w:hAnsi="PT Astra Serif"/>
            <w:sz w:val="24"/>
            <w:szCs w:val="24"/>
            <w:lang w:eastAsia="ru-RU"/>
          </w:rPr>
          <w:delText>контрактом</w:delText>
        </w:r>
      </w:del>
      <w:ins w:id="77"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размер штрафа устанавливается в соответствии с Постановлением Правительства Российской Федерации от 30.08.2017 № 1042 в следующем порядке: 10 процентов от цены </w:t>
      </w:r>
      <w:del w:id="78" w:author="user" w:date="2026-06-03T13:19:00Z">
        <w:r w:rsidRPr="00F73B19" w:rsidDel="00D6095D">
          <w:rPr>
            <w:rFonts w:ascii="PT Astra Serif" w:eastAsia="Times New Roman" w:hAnsi="PT Astra Serif"/>
            <w:sz w:val="24"/>
            <w:szCs w:val="24"/>
            <w:lang w:eastAsia="ru-RU"/>
          </w:rPr>
          <w:delText>контракта</w:delText>
        </w:r>
      </w:del>
      <w:ins w:id="79"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(этапа).</w:t>
      </w:r>
    </w:p>
    <w:p w:rsidR="00724422" w:rsidRPr="00F73B19" w:rsidRDefault="00724422" w:rsidP="00724422">
      <w:pPr>
        <w:pStyle w:val="a5"/>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4.6. За каждый факт неисполнения или ненадлежащего исполнения Лицензиатом обязательства, предусмотренного </w:t>
      </w:r>
      <w:del w:id="80" w:author="user" w:date="2026-06-03T13:20:00Z">
        <w:r w:rsidRPr="00F73B19" w:rsidDel="0049524B">
          <w:rPr>
            <w:rFonts w:ascii="PT Astra Serif" w:eastAsia="Times New Roman" w:hAnsi="PT Astra Serif"/>
            <w:sz w:val="24"/>
            <w:szCs w:val="24"/>
            <w:lang w:eastAsia="ru-RU"/>
          </w:rPr>
          <w:delText>контрактом</w:delText>
        </w:r>
      </w:del>
      <w:ins w:id="81"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которое не имеет стоимостного выражения, размер штрафа устанавливается в соответствии с Постановлением Правительства Российской Федерации от 30.08.2017 № 1042 </w:t>
      </w:r>
      <w:r w:rsidR="007A2C2F">
        <w:rPr>
          <w:rFonts w:ascii="PT Astra Serif" w:eastAsia="Times New Roman" w:hAnsi="PT Astra Serif"/>
          <w:sz w:val="24"/>
          <w:szCs w:val="24"/>
          <w:lang w:eastAsia="ru-RU"/>
        </w:rPr>
        <w:t>в следующем порядке:</w:t>
      </w:r>
      <w:r w:rsidRPr="00F73B19">
        <w:rPr>
          <w:rFonts w:ascii="PT Astra Serif" w:eastAsia="Times New Roman" w:hAnsi="PT Astra Serif"/>
          <w:sz w:val="24"/>
          <w:szCs w:val="24"/>
          <w:lang w:eastAsia="ru-RU"/>
        </w:rPr>
        <w:t>1000 рублей.</w:t>
      </w:r>
    </w:p>
    <w:p w:rsidR="00724422" w:rsidRPr="00F73B19" w:rsidRDefault="00724422" w:rsidP="00724422">
      <w:pPr>
        <w:pStyle w:val="a5"/>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4.7. Общая сумма начисленных штрафов за неисполнение  или ненадлежащее исполнение Лицензиатом обязательств, предусмотренных </w:t>
      </w:r>
      <w:del w:id="82" w:author="user" w:date="2026-06-03T13:20:00Z">
        <w:r w:rsidRPr="00F73B19" w:rsidDel="0049524B">
          <w:rPr>
            <w:rFonts w:ascii="PT Astra Serif" w:eastAsia="Times New Roman" w:hAnsi="PT Astra Serif"/>
            <w:sz w:val="24"/>
            <w:szCs w:val="24"/>
            <w:lang w:eastAsia="ru-RU"/>
          </w:rPr>
          <w:delText>контрактом</w:delText>
        </w:r>
      </w:del>
      <w:ins w:id="83"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не может превышать цену </w:t>
      </w:r>
      <w:del w:id="84" w:author="user" w:date="2026-06-03T13:19:00Z">
        <w:r w:rsidRPr="00F73B19" w:rsidDel="00D6095D">
          <w:rPr>
            <w:rFonts w:ascii="PT Astra Serif" w:eastAsia="Times New Roman" w:hAnsi="PT Astra Serif"/>
            <w:sz w:val="24"/>
            <w:szCs w:val="24"/>
            <w:lang w:eastAsia="ru-RU"/>
          </w:rPr>
          <w:delText>контракта</w:delText>
        </w:r>
      </w:del>
      <w:ins w:id="85"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w:t>
      </w:r>
    </w:p>
    <w:p w:rsidR="00724422" w:rsidRPr="00F73B19" w:rsidRDefault="00724422" w:rsidP="00724422">
      <w:pPr>
        <w:pStyle w:val="a5"/>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4.8. Общая сумма начисленных штрафов за неисполнение  или ненадлежащее исполнение </w:t>
      </w:r>
      <w:r w:rsidR="00512113" w:rsidRPr="00F73B19">
        <w:rPr>
          <w:rFonts w:ascii="PT Astra Serif" w:eastAsia="Times New Roman" w:hAnsi="PT Astra Serif"/>
          <w:sz w:val="24"/>
          <w:szCs w:val="24"/>
          <w:lang w:eastAsia="ru-RU"/>
        </w:rPr>
        <w:t xml:space="preserve">Пользователем </w:t>
      </w:r>
      <w:r w:rsidRPr="00F73B19">
        <w:rPr>
          <w:rFonts w:ascii="PT Astra Serif" w:eastAsia="Times New Roman" w:hAnsi="PT Astra Serif"/>
          <w:sz w:val="24"/>
          <w:szCs w:val="24"/>
          <w:lang w:eastAsia="ru-RU"/>
        </w:rPr>
        <w:t xml:space="preserve">обязательств, предусмотренных </w:t>
      </w:r>
      <w:del w:id="86" w:author="user" w:date="2026-06-03T13:20:00Z">
        <w:r w:rsidRPr="00F73B19" w:rsidDel="0049524B">
          <w:rPr>
            <w:rFonts w:ascii="PT Astra Serif" w:eastAsia="Times New Roman" w:hAnsi="PT Astra Serif"/>
            <w:sz w:val="24"/>
            <w:szCs w:val="24"/>
            <w:lang w:eastAsia="ru-RU"/>
          </w:rPr>
          <w:delText>контрактом</w:delText>
        </w:r>
      </w:del>
      <w:ins w:id="87"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не может превышать цену </w:t>
      </w:r>
      <w:del w:id="88" w:author="user" w:date="2026-06-03T13:19:00Z">
        <w:r w:rsidRPr="00F73B19" w:rsidDel="00D6095D">
          <w:rPr>
            <w:rFonts w:ascii="PT Astra Serif" w:eastAsia="Times New Roman" w:hAnsi="PT Astra Serif"/>
            <w:sz w:val="24"/>
            <w:szCs w:val="24"/>
            <w:lang w:eastAsia="ru-RU"/>
          </w:rPr>
          <w:delText>контракта</w:delText>
        </w:r>
      </w:del>
      <w:ins w:id="89"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w:t>
      </w:r>
    </w:p>
    <w:p w:rsidR="00724422" w:rsidRPr="00F73B19" w:rsidRDefault="00724422" w:rsidP="00724422">
      <w:pPr>
        <w:pStyle w:val="a5"/>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4.9. Сторона освобождается от уплаты неустойки (штрафа, пени), если докажет, что неисполнение или ненадлежащее исполнение обязательства, предусмотренного </w:t>
      </w:r>
      <w:del w:id="90" w:author="user" w:date="2026-06-03T13:20:00Z">
        <w:r w:rsidRPr="00F73B19" w:rsidDel="0049524B">
          <w:rPr>
            <w:rFonts w:ascii="PT Astra Serif" w:eastAsia="Times New Roman" w:hAnsi="PT Astra Serif"/>
            <w:sz w:val="24"/>
            <w:szCs w:val="24"/>
            <w:lang w:eastAsia="ru-RU"/>
          </w:rPr>
          <w:delText>Контрактом</w:delText>
        </w:r>
      </w:del>
      <w:ins w:id="91"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произошло вследствие непреодолимой силы или по вине другой Стороны.</w:t>
      </w:r>
    </w:p>
    <w:p w:rsidR="00FF1C52" w:rsidRPr="00F73B19" w:rsidRDefault="00724422" w:rsidP="00724422">
      <w:pPr>
        <w:pStyle w:val="a5"/>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4.10. Уплата неустойки (штрафа, пеней) не освобождает Стороны от исполнения обязательств по </w:t>
      </w:r>
      <w:del w:id="92" w:author="user" w:date="2026-06-03T13:20:00Z">
        <w:r w:rsidRPr="00F73B19" w:rsidDel="00D6095D">
          <w:rPr>
            <w:rFonts w:ascii="PT Astra Serif" w:eastAsia="Times New Roman" w:hAnsi="PT Astra Serif"/>
            <w:sz w:val="24"/>
            <w:szCs w:val="24"/>
            <w:lang w:eastAsia="ru-RU"/>
          </w:rPr>
          <w:delText>Контракту</w:delText>
        </w:r>
      </w:del>
      <w:ins w:id="93" w:author="user" w:date="2026-06-03T13:20:00Z">
        <w:r w:rsidR="00D6095D">
          <w:rPr>
            <w:rFonts w:ascii="PT Astra Serif" w:eastAsia="Times New Roman" w:hAnsi="PT Astra Serif"/>
            <w:sz w:val="24"/>
            <w:szCs w:val="24"/>
            <w:lang w:eastAsia="ru-RU"/>
          </w:rPr>
          <w:t>Договору</w:t>
        </w:r>
      </w:ins>
      <w:r w:rsidRPr="00F73B19">
        <w:rPr>
          <w:rFonts w:ascii="PT Astra Serif" w:eastAsia="Times New Roman" w:hAnsi="PT Astra Serif"/>
          <w:sz w:val="24"/>
          <w:szCs w:val="24"/>
          <w:lang w:eastAsia="ru-RU"/>
        </w:rPr>
        <w:t>.</w:t>
      </w:r>
    </w:p>
    <w:p w:rsidR="00545AC9" w:rsidRPr="00F73B19" w:rsidRDefault="00545AC9" w:rsidP="00653479">
      <w:pPr>
        <w:pStyle w:val="ad"/>
        <w:numPr>
          <w:ilvl w:val="1"/>
          <w:numId w:val="4"/>
        </w:numPr>
        <w:spacing w:after="60" w:line="240" w:lineRule="atLeast"/>
        <w:ind w:left="0" w:firstLine="0"/>
        <w:jc w:val="both"/>
        <w:rPr>
          <w:rFonts w:ascii="PT Astra Serif" w:eastAsia="Times New Roman" w:hAnsi="PT Astra Serif"/>
          <w:sz w:val="24"/>
          <w:szCs w:val="24"/>
          <w:lang w:eastAsia="ru-RU"/>
        </w:rPr>
      </w:pPr>
      <w:proofErr w:type="gramStart"/>
      <w:r w:rsidRPr="00F73B19">
        <w:rPr>
          <w:rFonts w:ascii="PT Astra Serif" w:eastAsia="Times New Roman" w:hAnsi="PT Astra Serif"/>
          <w:sz w:val="24"/>
          <w:szCs w:val="24"/>
          <w:lang w:eastAsia="ru-RU"/>
        </w:rPr>
        <w:t xml:space="preserve">Пользователь подтверждает, что ему известны важнейшие функциональные свойства и системные требования программ для ЭВМ и Баз данных, предусмотренных настоящим Договором, описание которых размещено на сайте https://www.grandsmeta.ru/. </w:t>
      </w:r>
      <w:r w:rsidRPr="00F73B19">
        <w:rPr>
          <w:rFonts w:ascii="PT Astra Serif" w:hAnsi="PT Astra Serif"/>
          <w:sz w:val="24"/>
          <w:szCs w:val="24"/>
        </w:rPr>
        <w:t xml:space="preserve">Использование программ для ЭВМ и Баз данных возможно только при соблюдении системных требований, описание которых размещено на сайте </w:t>
      </w:r>
      <w:hyperlink r:id="rId10" w:history="1">
        <w:r w:rsidRPr="00F73B19">
          <w:rPr>
            <w:rFonts w:ascii="PT Astra Serif" w:hAnsi="PT Astra Serif"/>
            <w:color w:val="0000FF"/>
            <w:sz w:val="24"/>
            <w:szCs w:val="24"/>
            <w:u w:val="single"/>
          </w:rPr>
          <w:t>https://www.grandsmeta.ru/</w:t>
        </w:r>
      </w:hyperlink>
      <w:r w:rsidRPr="00F73B19">
        <w:rPr>
          <w:rFonts w:ascii="PT Astra Serif" w:eastAsia="Times New Roman" w:hAnsi="PT Astra Serif"/>
          <w:sz w:val="24"/>
          <w:szCs w:val="24"/>
          <w:lang w:eastAsia="ru-RU"/>
        </w:rPr>
        <w:t>. Пользователь несет риск соответствия указанных программ для ЭВМ и</w:t>
      </w:r>
      <w:proofErr w:type="gramEnd"/>
      <w:r w:rsidRPr="00F73B19">
        <w:rPr>
          <w:rFonts w:ascii="PT Astra Serif" w:eastAsia="Times New Roman" w:hAnsi="PT Astra Serif"/>
          <w:sz w:val="24"/>
          <w:szCs w:val="24"/>
          <w:lang w:eastAsia="ru-RU"/>
        </w:rPr>
        <w:t xml:space="preserve"> Баз данных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или Базы данных по вине Пользователя.</w:t>
      </w:r>
    </w:p>
    <w:p w:rsidR="004A43C3" w:rsidRDefault="00E90061" w:rsidP="00653479">
      <w:pPr>
        <w:numPr>
          <w:ilvl w:val="1"/>
          <w:numId w:val="4"/>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В случае нарушения Пользователем п.п. 1.2, 1.4, 3.7 настоящего Договора Лицензиат не несет ответственности за возможные негативные последствия, которые могут возникнуть у Пользователя и/или третьих лиц в результате такого нарушения.</w:t>
      </w:r>
    </w:p>
    <w:p w:rsidR="00F73B19" w:rsidRPr="00F73B19" w:rsidRDefault="00F73B19" w:rsidP="00F73B19">
      <w:pPr>
        <w:spacing w:after="60" w:line="240" w:lineRule="atLeast"/>
        <w:jc w:val="both"/>
        <w:rPr>
          <w:rFonts w:ascii="PT Astra Serif" w:eastAsia="Times New Roman" w:hAnsi="PT Astra Serif"/>
          <w:sz w:val="24"/>
          <w:szCs w:val="24"/>
          <w:lang w:eastAsia="ru-RU"/>
        </w:rPr>
      </w:pPr>
    </w:p>
    <w:p w:rsidR="00FF1C52" w:rsidRPr="00F73B19" w:rsidRDefault="00FF1C52" w:rsidP="00653479">
      <w:pPr>
        <w:keepNext/>
        <w:numPr>
          <w:ilvl w:val="0"/>
          <w:numId w:val="4"/>
        </w:numPr>
        <w:spacing w:after="60" w:line="240" w:lineRule="atLeast"/>
        <w:ind w:left="0" w:hanging="357"/>
        <w:jc w:val="center"/>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Обстоятельства непреодолимой силы</w:t>
      </w:r>
    </w:p>
    <w:p w:rsidR="00FF1C52" w:rsidRPr="00F73B19" w:rsidRDefault="00FF1C52" w:rsidP="00653479">
      <w:pPr>
        <w:pStyle w:val="ad"/>
        <w:numPr>
          <w:ilvl w:val="1"/>
          <w:numId w:val="5"/>
        </w:numPr>
        <w:spacing w:after="60" w:line="240" w:lineRule="atLeast"/>
        <w:ind w:left="0" w:firstLine="0"/>
        <w:jc w:val="both"/>
        <w:rPr>
          <w:rFonts w:ascii="PT Astra Serif" w:eastAsia="Times New Roman" w:hAnsi="PT Astra Serif"/>
          <w:sz w:val="24"/>
          <w:szCs w:val="24"/>
          <w:lang w:eastAsia="ru-RU"/>
        </w:rPr>
      </w:pPr>
      <w:proofErr w:type="gramStart"/>
      <w:r w:rsidRPr="00F73B19">
        <w:rPr>
          <w:rFonts w:ascii="PT Astra Serif" w:eastAsia="Times New Roman" w:hAnsi="PT Astra Serif"/>
          <w:sz w:val="24"/>
          <w:szCs w:val="24"/>
          <w:lang w:eastAsia="ru-RU"/>
        </w:rPr>
        <w:t>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обязательств явилось следствием обстоятельств непреодолимой силы, а именно: пожар, наводнение, землетрясение, военные действия, изменения в законодательстве при условии, что данные обстоятельства непосредственно повлияли на выполнение условий по настоящему Договору, подтвержденных документами компетентных государственных органов.</w:t>
      </w:r>
      <w:proofErr w:type="gramEnd"/>
      <w:r w:rsidRPr="00F73B19">
        <w:rPr>
          <w:rFonts w:ascii="PT Astra Serif" w:eastAsia="Times New Roman" w:hAnsi="PT Astra Serif"/>
          <w:sz w:val="24"/>
          <w:szCs w:val="24"/>
          <w:lang w:eastAsia="ru-RU"/>
        </w:rPr>
        <w:t xml:space="preserve"> В этом случае срок выполнения договорных обязательств будет продлен на время действия указанных обстоятельств.</w:t>
      </w:r>
    </w:p>
    <w:p w:rsidR="00FF1C52" w:rsidRPr="00F73B19" w:rsidRDefault="00FF1C52"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При наступлении и прекращении обстоятельств непреодолимой силы Сторона настоящего Договора, для которой создалась невозможность исполнения своих обязательств, должна немедленно письменно известить об этом другую Сторону, но в любом случае не позднее 5 (пяти) рабочих дней </w:t>
      </w:r>
      <w:proofErr w:type="gramStart"/>
      <w:r w:rsidRPr="00F73B19">
        <w:rPr>
          <w:rFonts w:ascii="PT Astra Serif" w:eastAsia="Times New Roman" w:hAnsi="PT Astra Serif"/>
          <w:sz w:val="24"/>
          <w:szCs w:val="24"/>
          <w:lang w:eastAsia="ru-RU"/>
        </w:rPr>
        <w:t>с даты начала</w:t>
      </w:r>
      <w:proofErr w:type="gramEnd"/>
      <w:r w:rsidRPr="00F73B19">
        <w:rPr>
          <w:rFonts w:ascii="PT Astra Serif" w:eastAsia="Times New Roman" w:hAnsi="PT Astra Serif"/>
          <w:sz w:val="24"/>
          <w:szCs w:val="24"/>
          <w:lang w:eastAsia="ru-RU"/>
        </w:rPr>
        <w:t xml:space="preserve"> и прекращения их действия. </w:t>
      </w:r>
    </w:p>
    <w:p w:rsidR="00FF1C52" w:rsidRDefault="00FF1C52"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Если обстоятельства непреодолимой силы будут продолжаться свыше трех месяцев, Стороны имеют право по взаимному согласию расторгн</w:t>
      </w:r>
      <w:r w:rsidR="00C83F58" w:rsidRPr="00F73B19">
        <w:rPr>
          <w:rFonts w:ascii="PT Astra Serif" w:eastAsia="Times New Roman" w:hAnsi="PT Astra Serif"/>
          <w:sz w:val="24"/>
          <w:szCs w:val="24"/>
          <w:lang w:eastAsia="ru-RU"/>
        </w:rPr>
        <w:t>уть настоящий Договор без каких-</w:t>
      </w:r>
      <w:r w:rsidRPr="00F73B19">
        <w:rPr>
          <w:rFonts w:ascii="PT Astra Serif" w:eastAsia="Times New Roman" w:hAnsi="PT Astra Serif"/>
          <w:sz w:val="24"/>
          <w:szCs w:val="24"/>
          <w:lang w:eastAsia="ru-RU"/>
        </w:rPr>
        <w:t xml:space="preserve">либо дальнейших обязательств по отношению друг к другу относительно Договора, кроме </w:t>
      </w:r>
      <w:r w:rsidRPr="00F73B19">
        <w:rPr>
          <w:rFonts w:ascii="PT Astra Serif" w:eastAsia="Times New Roman" w:hAnsi="PT Astra Serif"/>
          <w:sz w:val="24"/>
          <w:szCs w:val="24"/>
          <w:lang w:eastAsia="ru-RU"/>
        </w:rPr>
        <w:lastRenderedPageBreak/>
        <w:t>обязательств возвратить предоставленные права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
    <w:p w:rsidR="00F73B19" w:rsidRPr="00F73B19" w:rsidRDefault="00F73B19" w:rsidP="00F73B19">
      <w:pPr>
        <w:spacing w:after="60" w:line="240" w:lineRule="atLeast"/>
        <w:jc w:val="both"/>
        <w:rPr>
          <w:rFonts w:ascii="PT Astra Serif" w:eastAsia="Times New Roman" w:hAnsi="PT Astra Serif"/>
          <w:sz w:val="24"/>
          <w:szCs w:val="24"/>
          <w:lang w:eastAsia="ru-RU"/>
        </w:rPr>
      </w:pPr>
    </w:p>
    <w:p w:rsidR="00FF1C52" w:rsidRPr="00F73B19" w:rsidRDefault="00FF1C52" w:rsidP="00653479">
      <w:pPr>
        <w:keepNext/>
        <w:numPr>
          <w:ilvl w:val="0"/>
          <w:numId w:val="5"/>
        </w:numPr>
        <w:spacing w:after="60" w:line="240" w:lineRule="atLeast"/>
        <w:ind w:left="0" w:hanging="357"/>
        <w:jc w:val="center"/>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Порядок расторжения договора</w:t>
      </w:r>
    </w:p>
    <w:p w:rsidR="00FF1C52" w:rsidRPr="00F73B19" w:rsidRDefault="00FF1C52"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Расторжение настоящего Договора </w:t>
      </w:r>
      <w:r w:rsidR="00E02A14" w:rsidRPr="00F73B19">
        <w:rPr>
          <w:rFonts w:ascii="PT Astra Serif" w:eastAsia="Times New Roman" w:hAnsi="PT Astra Serif"/>
          <w:sz w:val="24"/>
          <w:szCs w:val="24"/>
          <w:lang w:eastAsia="ru-RU"/>
        </w:rPr>
        <w:t>допускается по соглашению сторон, по решению суда, в случаях одностороннего отказа стороны Договора от исполнения Договора в соответствии с гражданским законодательством.</w:t>
      </w:r>
    </w:p>
    <w:p w:rsidR="00FF1C52" w:rsidRPr="00F73B19" w:rsidRDefault="00FF1C52"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Пользователь вправе расторгнуть Договор</w:t>
      </w:r>
      <w:r w:rsidR="00002D32"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в одностороннем порядке, предварительно</w:t>
      </w:r>
      <w:r w:rsidR="00002D32"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письменно уведомив</w:t>
      </w:r>
      <w:r w:rsidR="00002D32"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об этом Лицензиата, если Лицензиат в течение 30 (Тридцати) календарных дней по своей вине</w:t>
      </w:r>
      <w:r w:rsidR="00002D32"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не выполнил обязательства, предусмотренные</w:t>
      </w:r>
      <w:r w:rsidR="00002D32"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п. 3.1. настоящего Договора.</w:t>
      </w:r>
    </w:p>
    <w:p w:rsidR="00FF1C52" w:rsidRPr="00F73B19" w:rsidRDefault="00FF1C52"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Лицензиат вправе расторгнуть Договор</w:t>
      </w:r>
      <w:r w:rsidR="00002D32"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в одностороннем порядке, предварительно</w:t>
      </w:r>
      <w:r w:rsidR="00002D32"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письменно уведомив</w:t>
      </w:r>
      <w:r w:rsidR="00002D32"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об этом Пользователя, если Пользователь в течение 30 (Тридцати) календарных дней по своей вине не выполнил обязательства, предусмотренные</w:t>
      </w:r>
      <w:r w:rsidR="00002D32"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п. 2.2</w:t>
      </w:r>
      <w:r w:rsidR="00002D32"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настоящего Договора</w:t>
      </w:r>
      <w:r w:rsidR="00A2500A" w:rsidRPr="00F73B19">
        <w:rPr>
          <w:rFonts w:ascii="PT Astra Serif" w:eastAsia="Times New Roman" w:hAnsi="PT Astra Serif"/>
          <w:sz w:val="24"/>
          <w:szCs w:val="24"/>
          <w:lang w:eastAsia="ru-RU"/>
        </w:rPr>
        <w:t>.</w:t>
      </w:r>
    </w:p>
    <w:p w:rsidR="002351B8" w:rsidRPr="00F73B19" w:rsidRDefault="002351B8"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В случае принятия </w:t>
      </w:r>
      <w:r w:rsidR="00512113" w:rsidRPr="00F73B19">
        <w:rPr>
          <w:rFonts w:ascii="PT Astra Serif" w:eastAsia="Times New Roman" w:hAnsi="PT Astra Serif"/>
          <w:sz w:val="24"/>
          <w:szCs w:val="24"/>
          <w:lang w:eastAsia="ru-RU"/>
        </w:rPr>
        <w:t>Пользователем</w:t>
      </w:r>
      <w:r w:rsidRPr="00F73B19">
        <w:rPr>
          <w:rFonts w:ascii="PT Astra Serif" w:eastAsia="Times New Roman" w:hAnsi="PT Astra Serif"/>
          <w:sz w:val="24"/>
          <w:szCs w:val="24"/>
          <w:lang w:eastAsia="ru-RU"/>
        </w:rPr>
        <w:t xml:space="preserve"> предусмотренного частью 9 статьи 95 Закона №44-ФЗ решения об одностороннем отказе от исполнения </w:t>
      </w:r>
      <w:del w:id="94" w:author="user" w:date="2026-06-03T13:19:00Z">
        <w:r w:rsidRPr="00F73B19" w:rsidDel="00D6095D">
          <w:rPr>
            <w:rFonts w:ascii="PT Astra Serif" w:eastAsia="Times New Roman" w:hAnsi="PT Astra Serif"/>
            <w:sz w:val="24"/>
            <w:szCs w:val="24"/>
            <w:lang w:eastAsia="ru-RU"/>
          </w:rPr>
          <w:delText>контракта</w:delText>
        </w:r>
      </w:del>
      <w:ins w:id="95"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такое решение передается лицу, имеющему право действовать от имени Лицензиата, лично под расписку или направляется Лицензиату по адресу Лицензиата, указанному в контракте. Выполнение </w:t>
      </w:r>
      <w:r w:rsidR="001F7A4E" w:rsidRPr="00F73B19">
        <w:rPr>
          <w:rFonts w:ascii="PT Astra Serif" w:eastAsia="Times New Roman" w:hAnsi="PT Astra Serif"/>
          <w:sz w:val="24"/>
          <w:szCs w:val="24"/>
          <w:lang w:eastAsia="ru-RU"/>
        </w:rPr>
        <w:t>Пользователем</w:t>
      </w:r>
      <w:r w:rsidRPr="00F73B19">
        <w:rPr>
          <w:rFonts w:ascii="PT Astra Serif" w:eastAsia="Times New Roman" w:hAnsi="PT Astra Serif"/>
          <w:sz w:val="24"/>
          <w:szCs w:val="24"/>
          <w:lang w:eastAsia="ru-RU"/>
        </w:rPr>
        <w:t xml:space="preserve"> данных требований считается надлежащим уведомлением Лицензиата об одностороннем отказе от исполнения </w:t>
      </w:r>
      <w:del w:id="96" w:author="user" w:date="2026-06-03T13:19:00Z">
        <w:r w:rsidRPr="00F73B19" w:rsidDel="00D6095D">
          <w:rPr>
            <w:rFonts w:ascii="PT Astra Serif" w:eastAsia="Times New Roman" w:hAnsi="PT Astra Serif"/>
            <w:sz w:val="24"/>
            <w:szCs w:val="24"/>
            <w:lang w:eastAsia="ru-RU"/>
          </w:rPr>
          <w:delText>контракта</w:delText>
        </w:r>
      </w:del>
      <w:ins w:id="97"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Датой такого надлежащего уведомления считается:</w:t>
      </w:r>
    </w:p>
    <w:p w:rsidR="002351B8" w:rsidRPr="00F73B19" w:rsidRDefault="002351B8" w:rsidP="002351B8">
      <w:pPr>
        <w:spacing w:after="60" w:line="240" w:lineRule="atLeast"/>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1) дата, указанная лицом, имеющим право действовать от имени Лицензиата, в расписке о получении решения об одностороннем отказе от исполнения </w:t>
      </w:r>
      <w:del w:id="98" w:author="user" w:date="2026-06-03T13:19:00Z">
        <w:r w:rsidRPr="00F73B19" w:rsidDel="00D6095D">
          <w:rPr>
            <w:rFonts w:ascii="PT Astra Serif" w:eastAsia="Times New Roman" w:hAnsi="PT Astra Serif"/>
            <w:sz w:val="24"/>
            <w:szCs w:val="24"/>
            <w:lang w:eastAsia="ru-RU"/>
          </w:rPr>
          <w:delText>контракта</w:delText>
        </w:r>
      </w:del>
      <w:ins w:id="99"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(в случае передачи такого решения лицу, имеющему право действовать от имени Лицензиата, лично под расписку);</w:t>
      </w:r>
    </w:p>
    <w:p w:rsidR="002351B8" w:rsidRPr="00F73B19" w:rsidRDefault="002351B8" w:rsidP="002351B8">
      <w:pPr>
        <w:spacing w:after="60" w:line="240" w:lineRule="atLeast"/>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2) дата получения </w:t>
      </w:r>
      <w:r w:rsidR="00512113" w:rsidRPr="00F73B19">
        <w:rPr>
          <w:rFonts w:ascii="PT Astra Serif" w:eastAsia="Times New Roman" w:hAnsi="PT Astra Serif"/>
          <w:sz w:val="24"/>
          <w:szCs w:val="24"/>
          <w:lang w:eastAsia="ru-RU"/>
        </w:rPr>
        <w:t xml:space="preserve">Пользователем </w:t>
      </w:r>
      <w:r w:rsidRPr="00F73B19">
        <w:rPr>
          <w:rFonts w:ascii="PT Astra Serif" w:eastAsia="Times New Roman" w:hAnsi="PT Astra Serif"/>
          <w:sz w:val="24"/>
          <w:szCs w:val="24"/>
          <w:lang w:eastAsia="ru-RU"/>
        </w:rPr>
        <w:t xml:space="preserve">подтверждения о вручении Лицензиату заказного письма, предусмотренного настоящей частью, либо дата получения </w:t>
      </w:r>
      <w:r w:rsidR="00512113" w:rsidRPr="00F73B19">
        <w:rPr>
          <w:rFonts w:ascii="PT Astra Serif" w:eastAsia="Times New Roman" w:hAnsi="PT Astra Serif"/>
          <w:sz w:val="24"/>
          <w:szCs w:val="24"/>
          <w:lang w:eastAsia="ru-RU"/>
        </w:rPr>
        <w:t>Пользователем</w:t>
      </w:r>
      <w:r w:rsidRPr="00F73B19">
        <w:rPr>
          <w:rFonts w:ascii="PT Astra Serif" w:eastAsia="Times New Roman" w:hAnsi="PT Astra Serif"/>
          <w:sz w:val="24"/>
          <w:szCs w:val="24"/>
          <w:lang w:eastAsia="ru-RU"/>
        </w:rPr>
        <w:t xml:space="preserve"> информации об отсутствии Лицензиата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w:t>
      </w:r>
      <w:del w:id="100" w:author="user" w:date="2026-06-03T13:19:00Z">
        <w:r w:rsidRPr="00F73B19" w:rsidDel="00D6095D">
          <w:rPr>
            <w:rFonts w:ascii="PT Astra Serif" w:eastAsia="Times New Roman" w:hAnsi="PT Astra Serif"/>
            <w:sz w:val="24"/>
            <w:szCs w:val="24"/>
            <w:lang w:eastAsia="ru-RU"/>
          </w:rPr>
          <w:delText>контракта</w:delText>
        </w:r>
      </w:del>
      <w:ins w:id="101"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заказным письмом).</w:t>
      </w:r>
    </w:p>
    <w:p w:rsidR="002351B8" w:rsidRPr="00F73B19" w:rsidRDefault="002351B8"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Решение </w:t>
      </w:r>
      <w:r w:rsidR="001F7A4E" w:rsidRPr="00F73B19">
        <w:rPr>
          <w:rFonts w:ascii="PT Astra Serif" w:eastAsia="Times New Roman" w:hAnsi="PT Astra Serif"/>
          <w:sz w:val="24"/>
          <w:szCs w:val="24"/>
          <w:lang w:eastAsia="ru-RU"/>
        </w:rPr>
        <w:t>Пользователя</w:t>
      </w:r>
      <w:r w:rsidRPr="00F73B19">
        <w:rPr>
          <w:rFonts w:ascii="PT Astra Serif" w:eastAsia="Times New Roman" w:hAnsi="PT Astra Serif"/>
          <w:sz w:val="24"/>
          <w:szCs w:val="24"/>
          <w:lang w:eastAsia="ru-RU"/>
        </w:rPr>
        <w:t xml:space="preserve"> об одностороннем отказе от исполнения </w:t>
      </w:r>
      <w:del w:id="102" w:author="user" w:date="2026-06-03T13:19:00Z">
        <w:r w:rsidRPr="00F73B19" w:rsidDel="00D6095D">
          <w:rPr>
            <w:rFonts w:ascii="PT Astra Serif" w:eastAsia="Times New Roman" w:hAnsi="PT Astra Serif"/>
            <w:sz w:val="24"/>
            <w:szCs w:val="24"/>
            <w:lang w:eastAsia="ru-RU"/>
          </w:rPr>
          <w:delText>контракта</w:delText>
        </w:r>
      </w:del>
      <w:ins w:id="103"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вступает в </w:t>
      </w:r>
      <w:proofErr w:type="gramStart"/>
      <w:r w:rsidRPr="00F73B19">
        <w:rPr>
          <w:rFonts w:ascii="PT Astra Serif" w:eastAsia="Times New Roman" w:hAnsi="PT Astra Serif"/>
          <w:sz w:val="24"/>
          <w:szCs w:val="24"/>
          <w:lang w:eastAsia="ru-RU"/>
        </w:rPr>
        <w:t>силу</w:t>
      </w:r>
      <w:proofErr w:type="gramEnd"/>
      <w:r w:rsidRPr="00F73B19">
        <w:rPr>
          <w:rFonts w:ascii="PT Astra Serif" w:eastAsia="Times New Roman" w:hAnsi="PT Astra Serif"/>
          <w:sz w:val="24"/>
          <w:szCs w:val="24"/>
          <w:lang w:eastAsia="ru-RU"/>
        </w:rPr>
        <w:t xml:space="preserve"> и контракт считается расторгнутым через десять дней с даты надлежащего уведомления </w:t>
      </w:r>
      <w:r w:rsidR="00512113" w:rsidRPr="00F73B19">
        <w:rPr>
          <w:rFonts w:ascii="PT Astra Serif" w:eastAsia="Times New Roman" w:hAnsi="PT Astra Serif"/>
          <w:sz w:val="24"/>
          <w:szCs w:val="24"/>
          <w:lang w:eastAsia="ru-RU"/>
        </w:rPr>
        <w:t>Пользователем</w:t>
      </w:r>
      <w:r w:rsidRPr="00F73B19">
        <w:rPr>
          <w:rFonts w:ascii="PT Astra Serif" w:eastAsia="Times New Roman" w:hAnsi="PT Astra Serif"/>
          <w:sz w:val="24"/>
          <w:szCs w:val="24"/>
          <w:lang w:eastAsia="ru-RU"/>
        </w:rPr>
        <w:t xml:space="preserve"> Лицензиата об одностороннем отказе от исполнения </w:t>
      </w:r>
      <w:del w:id="104" w:author="user" w:date="2026-06-03T13:19:00Z">
        <w:r w:rsidRPr="00F73B19" w:rsidDel="00D6095D">
          <w:rPr>
            <w:rFonts w:ascii="PT Astra Serif" w:eastAsia="Times New Roman" w:hAnsi="PT Astra Serif"/>
            <w:sz w:val="24"/>
            <w:szCs w:val="24"/>
            <w:lang w:eastAsia="ru-RU"/>
          </w:rPr>
          <w:delText>контракта</w:delText>
        </w:r>
      </w:del>
      <w:ins w:id="105"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w:t>
      </w:r>
    </w:p>
    <w:p w:rsidR="002351B8" w:rsidRPr="00F73B19" w:rsidRDefault="00501E67" w:rsidP="00653479">
      <w:pPr>
        <w:numPr>
          <w:ilvl w:val="1"/>
          <w:numId w:val="5"/>
        </w:numPr>
        <w:spacing w:after="60" w:line="240" w:lineRule="atLeast"/>
        <w:ind w:left="0" w:firstLine="0"/>
        <w:jc w:val="both"/>
        <w:rPr>
          <w:rFonts w:ascii="PT Astra Serif" w:eastAsia="Times New Roman" w:hAnsi="PT Astra Serif"/>
          <w:sz w:val="24"/>
          <w:szCs w:val="24"/>
          <w:lang w:eastAsia="ru-RU"/>
        </w:rPr>
      </w:pPr>
      <w:proofErr w:type="gramStart"/>
      <w:r w:rsidRPr="00F73B19">
        <w:rPr>
          <w:rFonts w:ascii="PT Astra Serif" w:eastAsia="Times New Roman" w:hAnsi="PT Astra Serif"/>
          <w:sz w:val="24"/>
          <w:szCs w:val="24"/>
          <w:lang w:eastAsia="ru-RU"/>
        </w:rPr>
        <w:t>Пользователь</w:t>
      </w:r>
      <w:r w:rsidR="002351B8" w:rsidRPr="00F73B19">
        <w:rPr>
          <w:rFonts w:ascii="PT Astra Serif" w:eastAsia="Times New Roman" w:hAnsi="PT Astra Serif"/>
          <w:sz w:val="24"/>
          <w:szCs w:val="24"/>
          <w:lang w:eastAsia="ru-RU"/>
        </w:rPr>
        <w:t xml:space="preserve"> обязан отменить не вступившее в силу решение об одностороннем отказе от исполнения </w:t>
      </w:r>
      <w:del w:id="106" w:author="user" w:date="2026-06-03T13:19:00Z">
        <w:r w:rsidR="002351B8" w:rsidRPr="00F73B19" w:rsidDel="00D6095D">
          <w:rPr>
            <w:rFonts w:ascii="PT Astra Serif" w:eastAsia="Times New Roman" w:hAnsi="PT Astra Serif"/>
            <w:sz w:val="24"/>
            <w:szCs w:val="24"/>
            <w:lang w:eastAsia="ru-RU"/>
          </w:rPr>
          <w:delText>контракта</w:delText>
        </w:r>
      </w:del>
      <w:ins w:id="107" w:author="user" w:date="2026-06-03T13:19:00Z">
        <w:r w:rsidR="00D6095D">
          <w:rPr>
            <w:rFonts w:ascii="PT Astra Serif" w:eastAsia="Times New Roman" w:hAnsi="PT Astra Serif"/>
            <w:sz w:val="24"/>
            <w:szCs w:val="24"/>
            <w:lang w:eastAsia="ru-RU"/>
          </w:rPr>
          <w:t>договора</w:t>
        </w:r>
      </w:ins>
      <w:r w:rsidR="002351B8" w:rsidRPr="00F73B19">
        <w:rPr>
          <w:rFonts w:ascii="PT Astra Serif" w:eastAsia="Times New Roman" w:hAnsi="PT Astra Serif"/>
          <w:sz w:val="24"/>
          <w:szCs w:val="24"/>
          <w:lang w:eastAsia="ru-RU"/>
        </w:rPr>
        <w:t xml:space="preserve">, если в течение десятидневного срока с даты надлежащего уведомления Лицензиата о принятом решении об одностороннем отказе от исполнения </w:t>
      </w:r>
      <w:del w:id="108" w:author="user" w:date="2026-06-03T13:19:00Z">
        <w:r w:rsidR="002351B8" w:rsidRPr="00F73B19" w:rsidDel="00D6095D">
          <w:rPr>
            <w:rFonts w:ascii="PT Astra Serif" w:eastAsia="Times New Roman" w:hAnsi="PT Astra Serif"/>
            <w:sz w:val="24"/>
            <w:szCs w:val="24"/>
            <w:lang w:eastAsia="ru-RU"/>
          </w:rPr>
          <w:delText>контракта</w:delText>
        </w:r>
      </w:del>
      <w:ins w:id="109" w:author="user" w:date="2026-06-03T13:19:00Z">
        <w:r w:rsidR="00D6095D">
          <w:rPr>
            <w:rFonts w:ascii="PT Astra Serif" w:eastAsia="Times New Roman" w:hAnsi="PT Astra Serif"/>
            <w:sz w:val="24"/>
            <w:szCs w:val="24"/>
            <w:lang w:eastAsia="ru-RU"/>
          </w:rPr>
          <w:t>договора</w:t>
        </w:r>
      </w:ins>
      <w:r w:rsidR="002351B8" w:rsidRPr="00F73B19">
        <w:rPr>
          <w:rFonts w:ascii="PT Astra Serif" w:eastAsia="Times New Roman" w:hAnsi="PT Astra Serif"/>
          <w:sz w:val="24"/>
          <w:szCs w:val="24"/>
          <w:lang w:eastAsia="ru-RU"/>
        </w:rPr>
        <w:t xml:space="preserve"> устранено нарушение условий </w:t>
      </w:r>
      <w:del w:id="110" w:author="user" w:date="2026-06-03T13:19:00Z">
        <w:r w:rsidR="002351B8" w:rsidRPr="00F73B19" w:rsidDel="00D6095D">
          <w:rPr>
            <w:rFonts w:ascii="PT Astra Serif" w:eastAsia="Times New Roman" w:hAnsi="PT Astra Serif"/>
            <w:sz w:val="24"/>
            <w:szCs w:val="24"/>
            <w:lang w:eastAsia="ru-RU"/>
          </w:rPr>
          <w:delText>контракта</w:delText>
        </w:r>
      </w:del>
      <w:ins w:id="111" w:author="user" w:date="2026-06-03T13:19:00Z">
        <w:r w:rsidR="00D6095D">
          <w:rPr>
            <w:rFonts w:ascii="PT Astra Serif" w:eastAsia="Times New Roman" w:hAnsi="PT Astra Serif"/>
            <w:sz w:val="24"/>
            <w:szCs w:val="24"/>
            <w:lang w:eastAsia="ru-RU"/>
          </w:rPr>
          <w:t>договора</w:t>
        </w:r>
      </w:ins>
      <w:r w:rsidR="002351B8" w:rsidRPr="00F73B19">
        <w:rPr>
          <w:rFonts w:ascii="PT Astra Serif" w:eastAsia="Times New Roman" w:hAnsi="PT Astra Serif"/>
          <w:sz w:val="24"/>
          <w:szCs w:val="24"/>
          <w:lang w:eastAsia="ru-RU"/>
        </w:rPr>
        <w:t xml:space="preserve">, послужившее основанием для принятия указанного решения, а также </w:t>
      </w:r>
      <w:r w:rsidR="00512113" w:rsidRPr="00F73B19">
        <w:rPr>
          <w:rFonts w:ascii="PT Astra Serif" w:eastAsia="Times New Roman" w:hAnsi="PT Astra Serif"/>
          <w:sz w:val="24"/>
          <w:szCs w:val="24"/>
          <w:lang w:eastAsia="ru-RU"/>
        </w:rPr>
        <w:t xml:space="preserve">Пользователю </w:t>
      </w:r>
      <w:r w:rsidR="002351B8" w:rsidRPr="00F73B19">
        <w:rPr>
          <w:rFonts w:ascii="PT Astra Serif" w:eastAsia="Times New Roman" w:hAnsi="PT Astra Serif"/>
          <w:sz w:val="24"/>
          <w:szCs w:val="24"/>
          <w:lang w:eastAsia="ru-RU"/>
        </w:rPr>
        <w:t>компенсированы затраты на проведение экспертизы в соответствии с частью 10 статьи 95 Закона №44-ФЗ</w:t>
      </w:r>
      <w:proofErr w:type="gramEnd"/>
      <w:r w:rsidR="002351B8" w:rsidRPr="00F73B19">
        <w:rPr>
          <w:rFonts w:ascii="PT Astra Serif" w:eastAsia="Times New Roman" w:hAnsi="PT Astra Serif"/>
          <w:sz w:val="24"/>
          <w:szCs w:val="24"/>
          <w:lang w:eastAsia="ru-RU"/>
        </w:rPr>
        <w:t xml:space="preserve">. Данное правило не применяется в случае повторного нарушения Лицензиатом  условий </w:t>
      </w:r>
      <w:del w:id="112" w:author="user" w:date="2026-06-03T13:19:00Z">
        <w:r w:rsidR="002351B8" w:rsidRPr="00F73B19" w:rsidDel="00D6095D">
          <w:rPr>
            <w:rFonts w:ascii="PT Astra Serif" w:eastAsia="Times New Roman" w:hAnsi="PT Astra Serif"/>
            <w:sz w:val="24"/>
            <w:szCs w:val="24"/>
            <w:lang w:eastAsia="ru-RU"/>
          </w:rPr>
          <w:delText>контракта</w:delText>
        </w:r>
      </w:del>
      <w:ins w:id="113" w:author="user" w:date="2026-06-03T13:19:00Z">
        <w:r w:rsidR="00D6095D">
          <w:rPr>
            <w:rFonts w:ascii="PT Astra Serif" w:eastAsia="Times New Roman" w:hAnsi="PT Astra Serif"/>
            <w:sz w:val="24"/>
            <w:szCs w:val="24"/>
            <w:lang w:eastAsia="ru-RU"/>
          </w:rPr>
          <w:t>договора</w:t>
        </w:r>
      </w:ins>
      <w:r w:rsidR="002351B8" w:rsidRPr="00F73B19">
        <w:rPr>
          <w:rFonts w:ascii="PT Astra Serif" w:eastAsia="Times New Roman" w:hAnsi="PT Astra Serif"/>
          <w:sz w:val="24"/>
          <w:szCs w:val="24"/>
          <w:lang w:eastAsia="ru-RU"/>
        </w:rPr>
        <w:t xml:space="preserve">, которые в соответствии с гражданским законодательством являются основанием для одностороннего отказа </w:t>
      </w:r>
      <w:r w:rsidR="00512113" w:rsidRPr="00F73B19">
        <w:rPr>
          <w:rFonts w:ascii="PT Astra Serif" w:eastAsia="Times New Roman" w:hAnsi="PT Astra Serif"/>
          <w:sz w:val="24"/>
          <w:szCs w:val="24"/>
          <w:lang w:eastAsia="ru-RU"/>
        </w:rPr>
        <w:t>Пользователя</w:t>
      </w:r>
      <w:r w:rsidR="002351B8" w:rsidRPr="00F73B19">
        <w:rPr>
          <w:rFonts w:ascii="PT Astra Serif" w:eastAsia="Times New Roman" w:hAnsi="PT Astra Serif"/>
          <w:sz w:val="24"/>
          <w:szCs w:val="24"/>
          <w:lang w:eastAsia="ru-RU"/>
        </w:rPr>
        <w:t xml:space="preserve"> от исполнения </w:t>
      </w:r>
      <w:del w:id="114" w:author="user" w:date="2026-06-03T13:19:00Z">
        <w:r w:rsidR="002351B8" w:rsidRPr="00F73B19" w:rsidDel="00D6095D">
          <w:rPr>
            <w:rFonts w:ascii="PT Astra Serif" w:eastAsia="Times New Roman" w:hAnsi="PT Astra Serif"/>
            <w:sz w:val="24"/>
            <w:szCs w:val="24"/>
            <w:lang w:eastAsia="ru-RU"/>
          </w:rPr>
          <w:delText>контракта</w:delText>
        </w:r>
      </w:del>
      <w:ins w:id="115" w:author="user" w:date="2026-06-03T13:19:00Z">
        <w:r w:rsidR="00D6095D">
          <w:rPr>
            <w:rFonts w:ascii="PT Astra Serif" w:eastAsia="Times New Roman" w:hAnsi="PT Astra Serif"/>
            <w:sz w:val="24"/>
            <w:szCs w:val="24"/>
            <w:lang w:eastAsia="ru-RU"/>
          </w:rPr>
          <w:t>договора</w:t>
        </w:r>
      </w:ins>
      <w:r w:rsidR="002351B8" w:rsidRPr="00F73B19">
        <w:rPr>
          <w:rFonts w:ascii="PT Astra Serif" w:eastAsia="Times New Roman" w:hAnsi="PT Astra Serif"/>
          <w:sz w:val="24"/>
          <w:szCs w:val="24"/>
          <w:lang w:eastAsia="ru-RU"/>
        </w:rPr>
        <w:t>.</w:t>
      </w:r>
    </w:p>
    <w:p w:rsidR="002351B8" w:rsidRPr="00F73B19" w:rsidRDefault="002351B8"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В случае принятия Лицензиатом предусмотренного частью 19 статьи 95 Закона № 44-ФЗ решения об одностороннем отказе от исполнения </w:t>
      </w:r>
      <w:del w:id="116" w:author="user" w:date="2026-06-03T13:19:00Z">
        <w:r w:rsidRPr="00F73B19" w:rsidDel="00D6095D">
          <w:rPr>
            <w:rFonts w:ascii="PT Astra Serif" w:eastAsia="Times New Roman" w:hAnsi="PT Astra Serif"/>
            <w:sz w:val="24"/>
            <w:szCs w:val="24"/>
            <w:lang w:eastAsia="ru-RU"/>
          </w:rPr>
          <w:delText>контракта</w:delText>
        </w:r>
      </w:del>
      <w:ins w:id="117"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такое решение передается лицу, имеющему право действовать от имени </w:t>
      </w:r>
      <w:r w:rsidR="00501E67" w:rsidRPr="00F73B19">
        <w:rPr>
          <w:rFonts w:ascii="PT Astra Serif" w:eastAsia="Times New Roman" w:hAnsi="PT Astra Serif"/>
          <w:sz w:val="24"/>
          <w:szCs w:val="24"/>
          <w:lang w:eastAsia="ru-RU"/>
        </w:rPr>
        <w:t>Пользователя</w:t>
      </w:r>
      <w:r w:rsidRPr="00F73B19">
        <w:rPr>
          <w:rFonts w:ascii="PT Astra Serif" w:eastAsia="Times New Roman" w:hAnsi="PT Astra Serif"/>
          <w:sz w:val="24"/>
          <w:szCs w:val="24"/>
          <w:lang w:eastAsia="ru-RU"/>
        </w:rPr>
        <w:t xml:space="preserve">, лично под расписку или направляется </w:t>
      </w:r>
      <w:r w:rsidR="00512113" w:rsidRPr="00F73B19">
        <w:rPr>
          <w:rFonts w:ascii="PT Astra Serif" w:eastAsia="Times New Roman" w:hAnsi="PT Astra Serif"/>
          <w:sz w:val="24"/>
          <w:szCs w:val="24"/>
          <w:lang w:eastAsia="ru-RU"/>
        </w:rPr>
        <w:t>Пользователю</w:t>
      </w:r>
      <w:r w:rsidRPr="00F73B19">
        <w:rPr>
          <w:rFonts w:ascii="PT Astra Serif" w:eastAsia="Times New Roman" w:hAnsi="PT Astra Serif"/>
          <w:sz w:val="24"/>
          <w:szCs w:val="24"/>
          <w:lang w:eastAsia="ru-RU"/>
        </w:rPr>
        <w:t xml:space="preserve"> по почте заказным письмом с уведомлением о вручении по </w:t>
      </w:r>
      <w:r w:rsidRPr="00F73B19">
        <w:rPr>
          <w:rFonts w:ascii="PT Astra Serif" w:eastAsia="Times New Roman" w:hAnsi="PT Astra Serif"/>
          <w:sz w:val="24"/>
          <w:szCs w:val="24"/>
          <w:lang w:eastAsia="ru-RU"/>
        </w:rPr>
        <w:lastRenderedPageBreak/>
        <w:t xml:space="preserve">адресу </w:t>
      </w:r>
      <w:r w:rsidR="00512113" w:rsidRPr="00F73B19">
        <w:rPr>
          <w:rFonts w:ascii="PT Astra Serif" w:eastAsia="Times New Roman" w:hAnsi="PT Astra Serif"/>
          <w:sz w:val="24"/>
          <w:szCs w:val="24"/>
          <w:lang w:eastAsia="ru-RU"/>
        </w:rPr>
        <w:t>Пользователя</w:t>
      </w:r>
      <w:r w:rsidRPr="00F73B19">
        <w:rPr>
          <w:rFonts w:ascii="PT Astra Serif" w:eastAsia="Times New Roman" w:hAnsi="PT Astra Serif"/>
          <w:sz w:val="24"/>
          <w:szCs w:val="24"/>
          <w:lang w:eastAsia="ru-RU"/>
        </w:rPr>
        <w:t xml:space="preserve">, указанному в контракте. Выполнение Лицензиатом требований настоящей части считается надлежащим уведомлением </w:t>
      </w:r>
      <w:r w:rsidR="00501E67" w:rsidRPr="00F73B19">
        <w:rPr>
          <w:rFonts w:ascii="PT Astra Serif" w:eastAsia="Times New Roman" w:hAnsi="PT Astra Serif"/>
          <w:sz w:val="24"/>
          <w:szCs w:val="24"/>
          <w:lang w:eastAsia="ru-RU"/>
        </w:rPr>
        <w:t>Пользователя</w:t>
      </w:r>
      <w:r w:rsidRPr="00F73B19">
        <w:rPr>
          <w:rFonts w:ascii="PT Astra Serif" w:eastAsia="Times New Roman" w:hAnsi="PT Astra Serif"/>
          <w:sz w:val="24"/>
          <w:szCs w:val="24"/>
          <w:lang w:eastAsia="ru-RU"/>
        </w:rPr>
        <w:t xml:space="preserve"> об одностороннем отказе от исполнения </w:t>
      </w:r>
      <w:del w:id="118" w:author="user" w:date="2026-06-03T13:19:00Z">
        <w:r w:rsidRPr="00F73B19" w:rsidDel="00D6095D">
          <w:rPr>
            <w:rFonts w:ascii="PT Astra Serif" w:eastAsia="Times New Roman" w:hAnsi="PT Astra Serif"/>
            <w:sz w:val="24"/>
            <w:szCs w:val="24"/>
            <w:lang w:eastAsia="ru-RU"/>
          </w:rPr>
          <w:delText>контракта</w:delText>
        </w:r>
      </w:del>
      <w:ins w:id="119"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Датой такого надлежащего уведомления считается:</w:t>
      </w:r>
    </w:p>
    <w:p w:rsidR="002351B8" w:rsidRPr="00F73B19" w:rsidRDefault="002351B8" w:rsidP="002351B8">
      <w:pPr>
        <w:spacing w:after="60" w:line="240" w:lineRule="atLeast"/>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1) дата, указанная лицом, имеющим право действовать от имени </w:t>
      </w:r>
      <w:r w:rsidR="00D6217B" w:rsidRPr="00F73B19">
        <w:rPr>
          <w:rFonts w:ascii="PT Astra Serif" w:eastAsia="Times New Roman" w:hAnsi="PT Astra Serif"/>
          <w:sz w:val="24"/>
          <w:szCs w:val="24"/>
          <w:lang w:eastAsia="ru-RU"/>
        </w:rPr>
        <w:t>Пользователя</w:t>
      </w:r>
      <w:r w:rsidRPr="00F73B19">
        <w:rPr>
          <w:rFonts w:ascii="PT Astra Serif" w:eastAsia="Times New Roman" w:hAnsi="PT Astra Serif"/>
          <w:sz w:val="24"/>
          <w:szCs w:val="24"/>
          <w:lang w:eastAsia="ru-RU"/>
        </w:rPr>
        <w:t xml:space="preserve">, в расписке о получении решения об одностороннем отказе от исполнения </w:t>
      </w:r>
      <w:del w:id="120" w:author="user" w:date="2026-06-03T13:19:00Z">
        <w:r w:rsidRPr="00F73B19" w:rsidDel="00D6095D">
          <w:rPr>
            <w:rFonts w:ascii="PT Astra Serif" w:eastAsia="Times New Roman" w:hAnsi="PT Astra Serif"/>
            <w:sz w:val="24"/>
            <w:szCs w:val="24"/>
            <w:lang w:eastAsia="ru-RU"/>
          </w:rPr>
          <w:delText>контракта</w:delText>
        </w:r>
      </w:del>
      <w:ins w:id="121"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(в случае передачи такого решения лицу, имеющему право действовать от имени </w:t>
      </w:r>
      <w:r w:rsidR="00512113" w:rsidRPr="00F73B19">
        <w:rPr>
          <w:rFonts w:ascii="PT Astra Serif" w:eastAsia="Times New Roman" w:hAnsi="PT Astra Serif"/>
          <w:sz w:val="24"/>
          <w:szCs w:val="24"/>
          <w:lang w:eastAsia="ru-RU"/>
        </w:rPr>
        <w:t>Пользователя</w:t>
      </w:r>
      <w:r w:rsidRPr="00F73B19">
        <w:rPr>
          <w:rFonts w:ascii="PT Astra Serif" w:eastAsia="Times New Roman" w:hAnsi="PT Astra Serif"/>
          <w:sz w:val="24"/>
          <w:szCs w:val="24"/>
          <w:lang w:eastAsia="ru-RU"/>
        </w:rPr>
        <w:t>, лично под расписку);</w:t>
      </w:r>
    </w:p>
    <w:p w:rsidR="002351B8" w:rsidRPr="00F73B19" w:rsidRDefault="002351B8" w:rsidP="002351B8">
      <w:pPr>
        <w:spacing w:after="60" w:line="240" w:lineRule="atLeast"/>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2) дата получения Лицензиатом подтверждения о вручении </w:t>
      </w:r>
      <w:r w:rsidR="00D6217B" w:rsidRPr="00F73B19">
        <w:rPr>
          <w:rFonts w:ascii="PT Astra Serif" w:eastAsia="Times New Roman" w:hAnsi="PT Astra Serif"/>
          <w:sz w:val="24"/>
          <w:szCs w:val="24"/>
          <w:lang w:eastAsia="ru-RU"/>
        </w:rPr>
        <w:t>Пользователю</w:t>
      </w:r>
      <w:r w:rsidRPr="00F73B19">
        <w:rPr>
          <w:rFonts w:ascii="PT Astra Serif" w:eastAsia="Times New Roman" w:hAnsi="PT Astra Serif"/>
          <w:sz w:val="24"/>
          <w:szCs w:val="24"/>
          <w:lang w:eastAsia="ru-RU"/>
        </w:rPr>
        <w:t xml:space="preserve"> заказного письма, предусмотренного настоящей частью, либо дата получения Лицензиатом информации об отсутствии </w:t>
      </w:r>
      <w:r w:rsidR="00512113" w:rsidRPr="00F73B19">
        <w:rPr>
          <w:rFonts w:ascii="PT Astra Serif" w:eastAsia="Times New Roman" w:hAnsi="PT Astra Serif"/>
          <w:sz w:val="24"/>
          <w:szCs w:val="24"/>
          <w:lang w:eastAsia="ru-RU"/>
        </w:rPr>
        <w:t>Пользователя</w:t>
      </w:r>
      <w:r w:rsidRPr="00F73B19">
        <w:rPr>
          <w:rFonts w:ascii="PT Astra Serif" w:eastAsia="Times New Roman" w:hAnsi="PT Astra Serif"/>
          <w:sz w:val="24"/>
          <w:szCs w:val="24"/>
          <w:lang w:eastAsia="ru-RU"/>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w:t>
      </w:r>
      <w:del w:id="122" w:author="user" w:date="2026-06-03T13:19:00Z">
        <w:r w:rsidRPr="00F73B19" w:rsidDel="00D6095D">
          <w:rPr>
            <w:rFonts w:ascii="PT Astra Serif" w:eastAsia="Times New Roman" w:hAnsi="PT Astra Serif"/>
            <w:sz w:val="24"/>
            <w:szCs w:val="24"/>
            <w:lang w:eastAsia="ru-RU"/>
          </w:rPr>
          <w:delText>контракта</w:delText>
        </w:r>
      </w:del>
      <w:ins w:id="123"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заказным письмом).</w:t>
      </w:r>
    </w:p>
    <w:p w:rsidR="002351B8" w:rsidRPr="00F73B19" w:rsidRDefault="002351B8" w:rsidP="00653479">
      <w:pPr>
        <w:numPr>
          <w:ilvl w:val="1"/>
          <w:numId w:val="5"/>
        </w:numPr>
        <w:spacing w:after="60" w:line="240" w:lineRule="atLeast"/>
        <w:ind w:left="0" w:firstLine="0"/>
        <w:jc w:val="both"/>
        <w:rPr>
          <w:rFonts w:ascii="PT Astra Serif" w:eastAsia="Times New Roman" w:hAnsi="PT Astra Serif"/>
          <w:sz w:val="24"/>
          <w:szCs w:val="24"/>
          <w:lang w:eastAsia="ru-RU"/>
        </w:rPr>
      </w:pPr>
      <w:bookmarkStart w:id="124" w:name="_Hlk198649431"/>
      <w:r w:rsidRPr="00F73B19">
        <w:rPr>
          <w:rFonts w:ascii="PT Astra Serif" w:eastAsia="Times New Roman" w:hAnsi="PT Astra Serif"/>
          <w:sz w:val="24"/>
          <w:szCs w:val="24"/>
          <w:lang w:eastAsia="ru-RU"/>
        </w:rPr>
        <w:t xml:space="preserve">Решение Лицензиата об одностороннем отказе от исполнения </w:t>
      </w:r>
      <w:del w:id="125" w:author="user" w:date="2026-06-03T13:19:00Z">
        <w:r w:rsidRPr="00F73B19" w:rsidDel="00D6095D">
          <w:rPr>
            <w:rFonts w:ascii="PT Astra Serif" w:eastAsia="Times New Roman" w:hAnsi="PT Astra Serif"/>
            <w:sz w:val="24"/>
            <w:szCs w:val="24"/>
            <w:lang w:eastAsia="ru-RU"/>
          </w:rPr>
          <w:delText>контракта</w:delText>
        </w:r>
      </w:del>
      <w:ins w:id="126"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вступает в </w:t>
      </w:r>
      <w:proofErr w:type="gramStart"/>
      <w:r w:rsidRPr="00F73B19">
        <w:rPr>
          <w:rFonts w:ascii="PT Astra Serif" w:eastAsia="Times New Roman" w:hAnsi="PT Astra Serif"/>
          <w:sz w:val="24"/>
          <w:szCs w:val="24"/>
          <w:lang w:eastAsia="ru-RU"/>
        </w:rPr>
        <w:t>силу</w:t>
      </w:r>
      <w:proofErr w:type="gramEnd"/>
      <w:r w:rsidRPr="00F73B19">
        <w:rPr>
          <w:rFonts w:ascii="PT Astra Serif" w:eastAsia="Times New Roman" w:hAnsi="PT Astra Serif"/>
          <w:sz w:val="24"/>
          <w:szCs w:val="24"/>
          <w:lang w:eastAsia="ru-RU"/>
        </w:rPr>
        <w:t xml:space="preserve"> и контракт считается расторгнутым через десять дней с даты надлежащего уведомления Лицензиатом </w:t>
      </w:r>
      <w:r w:rsidR="00D6217B" w:rsidRPr="00F73B19">
        <w:rPr>
          <w:rFonts w:ascii="PT Astra Serif" w:eastAsia="Times New Roman" w:hAnsi="PT Astra Serif"/>
          <w:sz w:val="24"/>
          <w:szCs w:val="24"/>
          <w:lang w:eastAsia="ru-RU"/>
        </w:rPr>
        <w:t>Пользователя</w:t>
      </w:r>
      <w:r w:rsidRPr="00F73B19">
        <w:rPr>
          <w:rFonts w:ascii="PT Astra Serif" w:eastAsia="Times New Roman" w:hAnsi="PT Astra Serif"/>
          <w:sz w:val="24"/>
          <w:szCs w:val="24"/>
          <w:lang w:eastAsia="ru-RU"/>
        </w:rPr>
        <w:t xml:space="preserve"> об одностороннем отказе от исполнения </w:t>
      </w:r>
      <w:del w:id="127" w:author="user" w:date="2026-06-03T13:19:00Z">
        <w:r w:rsidRPr="00F73B19" w:rsidDel="00D6095D">
          <w:rPr>
            <w:rFonts w:ascii="PT Astra Serif" w:eastAsia="Times New Roman" w:hAnsi="PT Astra Serif"/>
            <w:sz w:val="24"/>
            <w:szCs w:val="24"/>
            <w:lang w:eastAsia="ru-RU"/>
          </w:rPr>
          <w:delText>контракта</w:delText>
        </w:r>
      </w:del>
      <w:bookmarkEnd w:id="124"/>
      <w:ins w:id="128"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w:t>
      </w:r>
    </w:p>
    <w:p w:rsidR="002351B8" w:rsidRPr="00F73B19" w:rsidRDefault="002351B8"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 Лицензиат обязан отменить не вступившее в силу решение об одностороннем отказе от исполнения </w:t>
      </w:r>
      <w:del w:id="129" w:author="user" w:date="2026-06-03T13:19:00Z">
        <w:r w:rsidRPr="00F73B19" w:rsidDel="00D6095D">
          <w:rPr>
            <w:rFonts w:ascii="PT Astra Serif" w:eastAsia="Times New Roman" w:hAnsi="PT Astra Serif"/>
            <w:sz w:val="24"/>
            <w:szCs w:val="24"/>
            <w:lang w:eastAsia="ru-RU"/>
          </w:rPr>
          <w:delText>контракта</w:delText>
        </w:r>
      </w:del>
      <w:ins w:id="130"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если в течение десятидневного срока с даты надлежащего уведомления </w:t>
      </w:r>
      <w:r w:rsidR="00D6217B" w:rsidRPr="00F73B19">
        <w:rPr>
          <w:rFonts w:ascii="PT Astra Serif" w:eastAsia="Times New Roman" w:hAnsi="PT Astra Serif"/>
          <w:sz w:val="24"/>
          <w:szCs w:val="24"/>
          <w:lang w:eastAsia="ru-RU"/>
        </w:rPr>
        <w:t>Пользователя</w:t>
      </w:r>
      <w:r w:rsidRPr="00F73B19">
        <w:rPr>
          <w:rFonts w:ascii="PT Astra Serif" w:eastAsia="Times New Roman" w:hAnsi="PT Astra Serif"/>
          <w:sz w:val="24"/>
          <w:szCs w:val="24"/>
          <w:lang w:eastAsia="ru-RU"/>
        </w:rPr>
        <w:t xml:space="preserve"> о принятом </w:t>
      </w:r>
      <w:proofErr w:type="gramStart"/>
      <w:r w:rsidRPr="00F73B19">
        <w:rPr>
          <w:rFonts w:ascii="PT Astra Serif" w:eastAsia="Times New Roman" w:hAnsi="PT Astra Serif"/>
          <w:sz w:val="24"/>
          <w:szCs w:val="24"/>
          <w:lang w:eastAsia="ru-RU"/>
        </w:rPr>
        <w:t>решении</w:t>
      </w:r>
      <w:proofErr w:type="gramEnd"/>
      <w:r w:rsidRPr="00F73B19">
        <w:rPr>
          <w:rFonts w:ascii="PT Astra Serif" w:eastAsia="Times New Roman" w:hAnsi="PT Astra Serif"/>
          <w:sz w:val="24"/>
          <w:szCs w:val="24"/>
          <w:lang w:eastAsia="ru-RU"/>
        </w:rPr>
        <w:t xml:space="preserve"> об одностороннем отказе от исполнения </w:t>
      </w:r>
      <w:del w:id="131" w:author="user" w:date="2026-06-03T13:19:00Z">
        <w:r w:rsidRPr="00F73B19" w:rsidDel="00D6095D">
          <w:rPr>
            <w:rFonts w:ascii="PT Astra Serif" w:eastAsia="Times New Roman" w:hAnsi="PT Astra Serif"/>
            <w:sz w:val="24"/>
            <w:szCs w:val="24"/>
            <w:lang w:eastAsia="ru-RU"/>
          </w:rPr>
          <w:delText>контракта</w:delText>
        </w:r>
      </w:del>
      <w:ins w:id="132"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устранены нарушения условий </w:t>
      </w:r>
      <w:del w:id="133" w:author="user" w:date="2026-06-03T13:19:00Z">
        <w:r w:rsidRPr="00F73B19" w:rsidDel="00D6095D">
          <w:rPr>
            <w:rFonts w:ascii="PT Astra Serif" w:eastAsia="Times New Roman" w:hAnsi="PT Astra Serif"/>
            <w:sz w:val="24"/>
            <w:szCs w:val="24"/>
            <w:lang w:eastAsia="ru-RU"/>
          </w:rPr>
          <w:delText>контракта</w:delText>
        </w:r>
      </w:del>
      <w:ins w:id="134"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послужившие основанием для принятия указанного решения.</w:t>
      </w:r>
    </w:p>
    <w:p w:rsidR="002351B8" w:rsidRPr="00F73B19" w:rsidRDefault="002351B8"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Информация о Лицензиате, с которым Контракт </w:t>
      </w:r>
      <w:proofErr w:type="gramStart"/>
      <w:r w:rsidRPr="00F73B19">
        <w:rPr>
          <w:rFonts w:ascii="PT Astra Serif" w:eastAsia="Times New Roman" w:hAnsi="PT Astra Serif"/>
          <w:sz w:val="24"/>
          <w:szCs w:val="24"/>
          <w:lang w:eastAsia="ru-RU"/>
        </w:rPr>
        <w:t>был</w:t>
      </w:r>
      <w:proofErr w:type="gramEnd"/>
      <w:r w:rsidRPr="00F73B19">
        <w:rPr>
          <w:rFonts w:ascii="PT Astra Serif" w:eastAsia="Times New Roman" w:hAnsi="PT Astra Serif"/>
          <w:sz w:val="24"/>
          <w:szCs w:val="24"/>
          <w:lang w:eastAsia="ru-RU"/>
        </w:rPr>
        <w:t xml:space="preserve"> расторгнут в связи с односторонним отказом </w:t>
      </w:r>
      <w:r w:rsidR="00512113" w:rsidRPr="00F73B19">
        <w:rPr>
          <w:rFonts w:ascii="PT Astra Serif" w:eastAsia="Times New Roman" w:hAnsi="PT Astra Serif"/>
          <w:sz w:val="24"/>
          <w:szCs w:val="24"/>
          <w:lang w:eastAsia="ru-RU"/>
        </w:rPr>
        <w:t xml:space="preserve">Пользователя </w:t>
      </w:r>
      <w:r w:rsidRPr="00F73B19">
        <w:rPr>
          <w:rFonts w:ascii="PT Astra Serif" w:eastAsia="Times New Roman" w:hAnsi="PT Astra Serif"/>
          <w:sz w:val="24"/>
          <w:szCs w:val="24"/>
          <w:lang w:eastAsia="ru-RU"/>
        </w:rPr>
        <w:t xml:space="preserve">от исполнения </w:t>
      </w:r>
      <w:del w:id="135" w:author="user" w:date="2026-06-03T13:19:00Z">
        <w:r w:rsidRPr="00F73B19" w:rsidDel="00D6095D">
          <w:rPr>
            <w:rFonts w:ascii="PT Astra Serif" w:eastAsia="Times New Roman" w:hAnsi="PT Astra Serif"/>
            <w:sz w:val="24"/>
            <w:szCs w:val="24"/>
            <w:lang w:eastAsia="ru-RU"/>
          </w:rPr>
          <w:delText>Контракта</w:delText>
        </w:r>
      </w:del>
      <w:ins w:id="136"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включается установленным Законом №44-ФЗ порядке в реестр недобросовестных Поставщиков (подрядчиков, исполнителей).</w:t>
      </w:r>
    </w:p>
    <w:p w:rsidR="002351B8" w:rsidRPr="00F73B19" w:rsidRDefault="002351B8" w:rsidP="00653479">
      <w:pPr>
        <w:numPr>
          <w:ilvl w:val="1"/>
          <w:numId w:val="5"/>
        </w:numPr>
        <w:spacing w:after="60" w:line="240" w:lineRule="atLeast"/>
        <w:ind w:left="0" w:firstLine="0"/>
        <w:jc w:val="both"/>
        <w:rPr>
          <w:rFonts w:ascii="PT Astra Serif" w:eastAsia="Times New Roman" w:hAnsi="PT Astra Serif"/>
          <w:sz w:val="24"/>
          <w:szCs w:val="24"/>
          <w:lang w:eastAsia="ru-RU"/>
        </w:rPr>
      </w:pPr>
      <w:proofErr w:type="gramStart"/>
      <w:r w:rsidRPr="00F73B19">
        <w:rPr>
          <w:rFonts w:ascii="PT Astra Serif" w:eastAsia="Times New Roman" w:hAnsi="PT Astra Serif"/>
          <w:sz w:val="24"/>
          <w:szCs w:val="24"/>
          <w:lang w:eastAsia="ru-RU"/>
        </w:rPr>
        <w:t>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w:t>
      </w:r>
      <w:r w:rsidR="00512113" w:rsidRPr="00F73B19">
        <w:rPr>
          <w:rFonts w:ascii="PT Astra Serif" w:eastAsia="Times New Roman" w:hAnsi="PT Astra Serif"/>
          <w:sz w:val="24"/>
          <w:szCs w:val="24"/>
          <w:lang w:eastAsia="ru-RU"/>
        </w:rPr>
        <w:t xml:space="preserve"> руководителя Пользователя</w:t>
      </w:r>
      <w:r w:rsidRPr="00F73B19">
        <w:rPr>
          <w:rFonts w:ascii="PT Astra Serif" w:eastAsia="Times New Roman" w:hAnsi="PT Astra Serif"/>
          <w:sz w:val="24"/>
          <w:szCs w:val="24"/>
          <w:lang w:eastAsia="ru-RU"/>
        </w:rPr>
        <w:t xml:space="preserve">, члена комиссии по осуществлению закупок, руководителя контрактной службы заказчика, контрактного управляющего в заключении и исполнении </w:t>
      </w:r>
      <w:del w:id="137" w:author="user" w:date="2026-06-03T13:19:00Z">
        <w:r w:rsidRPr="00F73B19" w:rsidDel="00D6095D">
          <w:rPr>
            <w:rFonts w:ascii="PT Astra Serif" w:eastAsia="Times New Roman" w:hAnsi="PT Astra Serif"/>
            <w:sz w:val="24"/>
            <w:szCs w:val="24"/>
            <w:lang w:eastAsia="ru-RU"/>
          </w:rPr>
          <w:delText>контракта</w:delText>
        </w:r>
      </w:del>
      <w:ins w:id="138"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w:t>
      </w:r>
      <w:proofErr w:type="gramEnd"/>
      <w:r w:rsidRPr="00F73B19">
        <w:rPr>
          <w:rFonts w:ascii="PT Astra Serif" w:eastAsia="Times New Roman" w:hAnsi="PT Astra Serif"/>
          <w:sz w:val="24"/>
          <w:szCs w:val="24"/>
          <w:lang w:eastAsia="ru-RU"/>
        </w:rPr>
        <w:t xml:space="preserve">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2351B8" w:rsidRPr="00F73B19" w:rsidRDefault="002351B8"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В соответствии с пунктом 12 части 1 статьи 95 Закона 44-ФЗ </w:t>
      </w:r>
      <w:del w:id="139" w:author="user" w:date="2026-06-03T13:20:00Z">
        <w:r w:rsidRPr="00F73B19" w:rsidDel="0049524B">
          <w:rPr>
            <w:rFonts w:ascii="PT Astra Serif" w:eastAsia="Times New Roman" w:hAnsi="PT Astra Serif"/>
            <w:sz w:val="24"/>
            <w:szCs w:val="24"/>
            <w:lang w:eastAsia="ru-RU"/>
          </w:rPr>
          <w:delText>Контрактом</w:delText>
        </w:r>
      </w:del>
      <w:ins w:id="140"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предусмотрена возможность изменения срока исполнения отдельного этапа (отдельных этапов) исполнения Государственного </w:t>
      </w:r>
      <w:del w:id="141" w:author="user" w:date="2026-06-03T13:19:00Z">
        <w:r w:rsidRPr="00F73B19" w:rsidDel="00D6095D">
          <w:rPr>
            <w:rFonts w:ascii="PT Astra Serif" w:eastAsia="Times New Roman" w:hAnsi="PT Astra Serif"/>
            <w:sz w:val="24"/>
            <w:szCs w:val="24"/>
            <w:lang w:eastAsia="ru-RU"/>
          </w:rPr>
          <w:delText>контракта</w:delText>
        </w:r>
      </w:del>
      <w:ins w:id="142"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в рамках исполнения </w:t>
      </w:r>
      <w:del w:id="143" w:author="user" w:date="2026-06-03T13:19:00Z">
        <w:r w:rsidRPr="00F73B19" w:rsidDel="00D6095D">
          <w:rPr>
            <w:rFonts w:ascii="PT Astra Serif" w:eastAsia="Times New Roman" w:hAnsi="PT Astra Serif"/>
            <w:sz w:val="24"/>
            <w:szCs w:val="24"/>
            <w:lang w:eastAsia="ru-RU"/>
          </w:rPr>
          <w:delText>контракта</w:delText>
        </w:r>
      </w:del>
      <w:ins w:id="144"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предусмотренного при его заключении. </w:t>
      </w:r>
    </w:p>
    <w:p w:rsidR="002351B8" w:rsidRPr="00F73B19" w:rsidRDefault="002351B8"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Изменения и дополнения по основаниям, предусмотренным настоящим </w:t>
      </w:r>
      <w:del w:id="145" w:author="user" w:date="2026-06-03T13:20:00Z">
        <w:r w:rsidRPr="00F73B19" w:rsidDel="0049524B">
          <w:rPr>
            <w:rFonts w:ascii="PT Astra Serif" w:eastAsia="Times New Roman" w:hAnsi="PT Astra Serif"/>
            <w:sz w:val="24"/>
            <w:szCs w:val="24"/>
            <w:lang w:eastAsia="ru-RU"/>
          </w:rPr>
          <w:delText>Контрактом</w:delText>
        </w:r>
      </w:del>
      <w:ins w:id="146" w:author="user" w:date="2026-06-03T13:20:00Z">
        <w:r w:rsidR="0049524B">
          <w:rPr>
            <w:rFonts w:ascii="PT Astra Serif" w:eastAsia="Times New Roman" w:hAnsi="PT Astra Serif"/>
            <w:sz w:val="24"/>
            <w:szCs w:val="24"/>
            <w:lang w:eastAsia="ru-RU"/>
          </w:rPr>
          <w:t>Договором</w:t>
        </w:r>
      </w:ins>
      <w:r w:rsidRPr="00F73B19">
        <w:rPr>
          <w:rFonts w:ascii="PT Astra Serif" w:eastAsia="Times New Roman" w:hAnsi="PT Astra Serif"/>
          <w:sz w:val="24"/>
          <w:szCs w:val="24"/>
          <w:lang w:eastAsia="ru-RU"/>
        </w:rPr>
        <w:t xml:space="preserve">, вносятся по соглашению Сторон, которое оформляется соответствующим дополнительным соглашением и является неотъемлемой частью настоящего </w:t>
      </w:r>
      <w:del w:id="147" w:author="user" w:date="2026-06-03T13:19:00Z">
        <w:r w:rsidRPr="00F73B19" w:rsidDel="00D6095D">
          <w:rPr>
            <w:rFonts w:ascii="PT Astra Serif" w:eastAsia="Times New Roman" w:hAnsi="PT Astra Serif"/>
            <w:sz w:val="24"/>
            <w:szCs w:val="24"/>
            <w:lang w:eastAsia="ru-RU"/>
          </w:rPr>
          <w:delText>Контракта</w:delText>
        </w:r>
      </w:del>
      <w:ins w:id="148"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w:t>
      </w:r>
    </w:p>
    <w:p w:rsidR="002351B8" w:rsidRPr="00F73B19" w:rsidRDefault="002351B8" w:rsidP="00653479">
      <w:pPr>
        <w:numPr>
          <w:ilvl w:val="1"/>
          <w:numId w:val="5"/>
        </w:numPr>
        <w:spacing w:after="60" w:line="240" w:lineRule="atLeast"/>
        <w:ind w:left="0" w:firstLine="0"/>
        <w:jc w:val="both"/>
        <w:rPr>
          <w:rFonts w:ascii="PT Astra Serif" w:eastAsia="Times New Roman" w:hAnsi="PT Astra Serif"/>
          <w:sz w:val="24"/>
          <w:szCs w:val="24"/>
          <w:lang w:eastAsia="ru-RU"/>
        </w:rPr>
      </w:pPr>
      <w:bookmarkStart w:id="149" w:name="_Hlk198649488"/>
      <w:r w:rsidRPr="00F73B19">
        <w:rPr>
          <w:rFonts w:ascii="PT Astra Serif" w:eastAsia="Times New Roman" w:hAnsi="PT Astra Serif"/>
          <w:sz w:val="24"/>
          <w:szCs w:val="24"/>
          <w:lang w:eastAsia="ru-RU"/>
        </w:rPr>
        <w:t xml:space="preserve">При расторжении </w:t>
      </w:r>
      <w:del w:id="150" w:author="user" w:date="2026-06-03T13:19:00Z">
        <w:r w:rsidRPr="00F73B19" w:rsidDel="00D6095D">
          <w:rPr>
            <w:rFonts w:ascii="PT Astra Serif" w:eastAsia="Times New Roman" w:hAnsi="PT Astra Serif"/>
            <w:sz w:val="24"/>
            <w:szCs w:val="24"/>
            <w:lang w:eastAsia="ru-RU"/>
          </w:rPr>
          <w:delText>Контракта</w:delText>
        </w:r>
      </w:del>
      <w:ins w:id="151"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в связи с односторонним отказом Стороны </w:t>
      </w:r>
      <w:del w:id="152" w:author="user" w:date="2026-06-03T13:19:00Z">
        <w:r w:rsidRPr="00F73B19" w:rsidDel="00D6095D">
          <w:rPr>
            <w:rFonts w:ascii="PT Astra Serif" w:eastAsia="Times New Roman" w:hAnsi="PT Astra Serif"/>
            <w:sz w:val="24"/>
            <w:szCs w:val="24"/>
            <w:lang w:eastAsia="ru-RU"/>
          </w:rPr>
          <w:delText>Контракта</w:delText>
        </w:r>
      </w:del>
      <w:ins w:id="153"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от исполнения </w:t>
      </w:r>
      <w:del w:id="154" w:author="user" w:date="2026-06-03T13:19:00Z">
        <w:r w:rsidRPr="00F73B19" w:rsidDel="00D6095D">
          <w:rPr>
            <w:rFonts w:ascii="PT Astra Serif" w:eastAsia="Times New Roman" w:hAnsi="PT Astra Serif"/>
            <w:sz w:val="24"/>
            <w:szCs w:val="24"/>
            <w:lang w:eastAsia="ru-RU"/>
          </w:rPr>
          <w:delText>Контракта</w:delText>
        </w:r>
      </w:del>
      <w:ins w:id="155"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другая Сторона </w:t>
      </w:r>
      <w:del w:id="156" w:author="user" w:date="2026-06-03T13:19:00Z">
        <w:r w:rsidRPr="00F73B19" w:rsidDel="00D6095D">
          <w:rPr>
            <w:rFonts w:ascii="PT Astra Serif" w:eastAsia="Times New Roman" w:hAnsi="PT Astra Serif"/>
            <w:sz w:val="24"/>
            <w:szCs w:val="24"/>
            <w:lang w:eastAsia="ru-RU"/>
          </w:rPr>
          <w:delText>Контракта</w:delText>
        </w:r>
      </w:del>
      <w:ins w:id="157"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del w:id="158" w:author="user" w:date="2026-06-03T13:19:00Z">
        <w:r w:rsidRPr="00F73B19" w:rsidDel="00D6095D">
          <w:rPr>
            <w:rFonts w:ascii="PT Astra Serif" w:eastAsia="Times New Roman" w:hAnsi="PT Astra Serif"/>
            <w:sz w:val="24"/>
            <w:szCs w:val="24"/>
            <w:lang w:eastAsia="ru-RU"/>
          </w:rPr>
          <w:delText>Контракта</w:delText>
        </w:r>
      </w:del>
      <w:ins w:id="159"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w:t>
      </w:r>
    </w:p>
    <w:bookmarkEnd w:id="149"/>
    <w:p w:rsidR="00FF1C52" w:rsidRDefault="00FF1C52"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В случаях, не предусмотренных настоящим Договором, </w:t>
      </w:r>
      <w:proofErr w:type="gramStart"/>
      <w:r w:rsidRPr="00F73B19">
        <w:rPr>
          <w:rFonts w:ascii="PT Astra Serif" w:eastAsia="Times New Roman" w:hAnsi="PT Astra Serif"/>
          <w:sz w:val="24"/>
          <w:szCs w:val="24"/>
          <w:lang w:eastAsia="ru-RU"/>
        </w:rPr>
        <w:t>он</w:t>
      </w:r>
      <w:proofErr w:type="gramEnd"/>
      <w:r w:rsidRPr="00F73B19">
        <w:rPr>
          <w:rFonts w:ascii="PT Astra Serif" w:eastAsia="Times New Roman" w:hAnsi="PT Astra Serif"/>
          <w:sz w:val="24"/>
          <w:szCs w:val="24"/>
          <w:lang w:eastAsia="ru-RU"/>
        </w:rPr>
        <w:t xml:space="preserve"> может быть расторгнут только по соглашению Сторон или в судебном порядке. </w:t>
      </w:r>
    </w:p>
    <w:p w:rsidR="00F73B19" w:rsidRPr="00F73B19" w:rsidRDefault="00F73B19" w:rsidP="00F73B19">
      <w:pPr>
        <w:spacing w:after="60" w:line="240" w:lineRule="atLeast"/>
        <w:jc w:val="both"/>
        <w:rPr>
          <w:rFonts w:ascii="PT Astra Serif" w:eastAsia="Times New Roman" w:hAnsi="PT Astra Serif"/>
          <w:sz w:val="24"/>
          <w:szCs w:val="24"/>
          <w:lang w:eastAsia="ru-RU"/>
        </w:rPr>
      </w:pPr>
    </w:p>
    <w:p w:rsidR="00FF1C52" w:rsidRPr="00F73B19" w:rsidRDefault="00FF1C52" w:rsidP="00653479">
      <w:pPr>
        <w:pStyle w:val="ad"/>
        <w:keepNext/>
        <w:numPr>
          <w:ilvl w:val="0"/>
          <w:numId w:val="5"/>
        </w:numPr>
        <w:spacing w:after="60" w:line="240" w:lineRule="atLeast"/>
        <w:jc w:val="center"/>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lastRenderedPageBreak/>
        <w:t>Порядок разрешения споров</w:t>
      </w:r>
    </w:p>
    <w:p w:rsidR="00FF1C52" w:rsidRPr="00F73B19" w:rsidRDefault="00FF1C52"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Споры и разногласия, возникающие из настоящего Договора или в связи с ним, будут решаться Сторонами в претензионном порядке, который является обязательным. </w:t>
      </w:r>
      <w:r w:rsidRPr="00F73B19">
        <w:rPr>
          <w:rFonts w:ascii="PT Astra Serif" w:eastAsia="Times New Roman" w:hAnsi="PT Astra Serif"/>
          <w:sz w:val="24"/>
          <w:szCs w:val="24"/>
          <w:lang w:eastAsia="ru-RU"/>
        </w:rPr>
        <w:br/>
        <w:t>Письменная претензия направляется Стороной</w:t>
      </w:r>
      <w:r w:rsidR="00002D32"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посредством почтового отправления через отделение почтовой связи</w:t>
      </w:r>
      <w:r w:rsidR="00002D32"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с описью вложения</w:t>
      </w:r>
      <w:r w:rsidR="00002D32"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по месту нахождения</w:t>
      </w:r>
      <w:r w:rsidR="00002D32"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другой Стороны.</w:t>
      </w:r>
      <w:r w:rsidR="00002D32"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 xml:space="preserve">Срок ответа на претензию – </w:t>
      </w:r>
      <w:r w:rsidR="00FF2653" w:rsidRPr="00F73B19">
        <w:rPr>
          <w:rFonts w:ascii="PT Astra Serif" w:eastAsia="Times New Roman" w:hAnsi="PT Astra Serif"/>
          <w:sz w:val="24"/>
          <w:szCs w:val="24"/>
          <w:lang w:eastAsia="ru-RU"/>
        </w:rPr>
        <w:t xml:space="preserve">15 (пятнадцать) календарных дней </w:t>
      </w:r>
      <w:proofErr w:type="gramStart"/>
      <w:r w:rsidR="00FF2653" w:rsidRPr="00F73B19">
        <w:rPr>
          <w:rFonts w:ascii="PT Astra Serif" w:eastAsia="Times New Roman" w:hAnsi="PT Astra Serif"/>
          <w:sz w:val="24"/>
          <w:szCs w:val="24"/>
          <w:lang w:eastAsia="ru-RU"/>
        </w:rPr>
        <w:t>с даты</w:t>
      </w:r>
      <w:proofErr w:type="gramEnd"/>
      <w:r w:rsidR="00FF2653" w:rsidRPr="00F73B19">
        <w:rPr>
          <w:rFonts w:ascii="PT Astra Serif" w:eastAsia="Times New Roman" w:hAnsi="PT Astra Serif"/>
          <w:sz w:val="24"/>
          <w:szCs w:val="24"/>
          <w:lang w:eastAsia="ru-RU"/>
        </w:rPr>
        <w:t xml:space="preserve"> ее получения Стороной. В случае неполучения Стороной ответа на Претензию в указанный срок досудебный порядок урегулирования спора считается соблюденным.</w:t>
      </w:r>
    </w:p>
    <w:p w:rsidR="00FF1C52" w:rsidRDefault="00FF1C52"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Все споры между Сторонами, по которым не было достигнуто соглашения в претензионном порядке, разрешаются </w:t>
      </w:r>
      <w:bookmarkStart w:id="160" w:name="п7ЮрЛицо"/>
      <w:r w:rsidRPr="00F73B19">
        <w:rPr>
          <w:rFonts w:ascii="PT Astra Serif" w:eastAsia="Times New Roman" w:hAnsi="PT Astra Serif"/>
          <w:sz w:val="24"/>
          <w:szCs w:val="24"/>
          <w:lang w:eastAsia="ru-RU"/>
        </w:rPr>
        <w:t xml:space="preserve">в Арбитражном суде </w:t>
      </w:r>
      <w:bookmarkEnd w:id="160"/>
      <w:r w:rsidR="007A2C2F">
        <w:rPr>
          <w:rFonts w:ascii="PT Astra Serif" w:eastAsia="Times New Roman" w:hAnsi="PT Astra Serif"/>
          <w:sz w:val="24"/>
          <w:szCs w:val="24"/>
          <w:lang w:eastAsia="ru-RU"/>
        </w:rPr>
        <w:t>Тверской области.</w:t>
      </w:r>
    </w:p>
    <w:p w:rsidR="00F73B19" w:rsidRPr="00F73B19" w:rsidRDefault="00F73B19" w:rsidP="00F73B19">
      <w:pPr>
        <w:spacing w:after="60" w:line="240" w:lineRule="atLeast"/>
        <w:jc w:val="both"/>
        <w:rPr>
          <w:rFonts w:ascii="PT Astra Serif" w:eastAsia="Times New Roman" w:hAnsi="PT Astra Serif"/>
          <w:sz w:val="24"/>
          <w:szCs w:val="24"/>
          <w:lang w:eastAsia="ru-RU"/>
        </w:rPr>
      </w:pPr>
    </w:p>
    <w:p w:rsidR="00FF1C52" w:rsidRPr="00F73B19" w:rsidRDefault="00FF1C52" w:rsidP="00653479">
      <w:pPr>
        <w:keepNext/>
        <w:numPr>
          <w:ilvl w:val="0"/>
          <w:numId w:val="5"/>
        </w:numPr>
        <w:spacing w:after="60" w:line="240" w:lineRule="atLeast"/>
        <w:ind w:left="0" w:hanging="357"/>
        <w:jc w:val="center"/>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Прочие условия</w:t>
      </w:r>
    </w:p>
    <w:p w:rsidR="00FF1C52" w:rsidRPr="00F73B19" w:rsidRDefault="00FD3779"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Договор вступает в силу с момента подписания его обеими Сторонами и действует</w:t>
      </w:r>
      <w:r w:rsidR="00CD4578"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 xml:space="preserve">до </w:t>
      </w:r>
      <w:r w:rsidR="002877B0" w:rsidRPr="00F73B19">
        <w:rPr>
          <w:rFonts w:ascii="PT Astra Serif" w:eastAsia="Times New Roman" w:hAnsi="PT Astra Serif"/>
          <w:sz w:val="24"/>
          <w:szCs w:val="24"/>
          <w:lang w:eastAsia="ru-RU"/>
        </w:rPr>
        <w:t>25.10.202</w:t>
      </w:r>
      <w:r w:rsidR="00085788">
        <w:rPr>
          <w:rFonts w:ascii="PT Astra Serif" w:eastAsia="Times New Roman" w:hAnsi="PT Astra Serif"/>
          <w:sz w:val="24"/>
          <w:szCs w:val="24"/>
          <w:lang w:eastAsia="ru-RU"/>
        </w:rPr>
        <w:t>6</w:t>
      </w:r>
      <w:r w:rsidR="002877B0" w:rsidRPr="00F73B19">
        <w:rPr>
          <w:rFonts w:ascii="PT Astra Serif" w:eastAsia="Times New Roman" w:hAnsi="PT Astra Serif"/>
          <w:sz w:val="24"/>
          <w:szCs w:val="24"/>
          <w:lang w:eastAsia="ru-RU"/>
        </w:rPr>
        <w:t>, а в части осуществления оплаты – до их полного исполнения</w:t>
      </w:r>
      <w:r w:rsidRPr="00F73B19">
        <w:rPr>
          <w:rFonts w:ascii="PT Astra Serif" w:eastAsia="Times New Roman" w:hAnsi="PT Astra Serif"/>
          <w:sz w:val="24"/>
          <w:szCs w:val="24"/>
          <w:lang w:eastAsia="ru-RU"/>
        </w:rPr>
        <w:t>.</w:t>
      </w:r>
      <w:r w:rsidR="002877B0" w:rsidRPr="00F73B19">
        <w:rPr>
          <w:rFonts w:ascii="PT Astra Serif" w:eastAsia="Times New Roman" w:hAnsi="PT Astra Serif"/>
          <w:sz w:val="24"/>
          <w:szCs w:val="24"/>
          <w:lang w:eastAsia="ru-RU"/>
        </w:rPr>
        <w:t xml:space="preserve"> Окончание срока действия </w:t>
      </w:r>
      <w:del w:id="161" w:author="user" w:date="2026-06-03T13:19:00Z">
        <w:r w:rsidR="002877B0" w:rsidRPr="00F73B19" w:rsidDel="00D6095D">
          <w:rPr>
            <w:rFonts w:ascii="PT Astra Serif" w:eastAsia="Times New Roman" w:hAnsi="PT Astra Serif"/>
            <w:sz w:val="24"/>
            <w:szCs w:val="24"/>
            <w:lang w:eastAsia="ru-RU"/>
          </w:rPr>
          <w:delText>Контракта</w:delText>
        </w:r>
      </w:del>
      <w:ins w:id="162" w:author="user" w:date="2026-06-03T13:19:00Z">
        <w:r w:rsidR="00D6095D">
          <w:rPr>
            <w:rFonts w:ascii="PT Astra Serif" w:eastAsia="Times New Roman" w:hAnsi="PT Astra Serif"/>
            <w:sz w:val="24"/>
            <w:szCs w:val="24"/>
            <w:lang w:eastAsia="ru-RU"/>
          </w:rPr>
          <w:t>Договора</w:t>
        </w:r>
      </w:ins>
      <w:r w:rsidR="002877B0" w:rsidRPr="00F73B19">
        <w:rPr>
          <w:rFonts w:ascii="PT Astra Serif" w:eastAsia="Times New Roman" w:hAnsi="PT Astra Serif"/>
          <w:sz w:val="24"/>
          <w:szCs w:val="24"/>
          <w:lang w:eastAsia="ru-RU"/>
        </w:rPr>
        <w:t xml:space="preserve"> не снимает со сторон ответственность за неисполнение обязательств, предусмотренных настоящим </w:t>
      </w:r>
      <w:del w:id="163" w:author="user" w:date="2026-06-03T13:20:00Z">
        <w:r w:rsidR="002877B0" w:rsidRPr="00F73B19" w:rsidDel="0049524B">
          <w:rPr>
            <w:rFonts w:ascii="PT Astra Serif" w:eastAsia="Times New Roman" w:hAnsi="PT Astra Serif"/>
            <w:sz w:val="24"/>
            <w:szCs w:val="24"/>
            <w:lang w:eastAsia="ru-RU"/>
          </w:rPr>
          <w:delText>Контрактом</w:delText>
        </w:r>
      </w:del>
      <w:ins w:id="164" w:author="user" w:date="2026-06-03T13:20:00Z">
        <w:r w:rsidR="0049524B">
          <w:rPr>
            <w:rFonts w:ascii="PT Astra Serif" w:eastAsia="Times New Roman" w:hAnsi="PT Astra Serif"/>
            <w:sz w:val="24"/>
            <w:szCs w:val="24"/>
            <w:lang w:eastAsia="ru-RU"/>
          </w:rPr>
          <w:t>Договором</w:t>
        </w:r>
      </w:ins>
      <w:r w:rsidR="002877B0" w:rsidRPr="00F73B19">
        <w:rPr>
          <w:rFonts w:ascii="PT Astra Serif" w:eastAsia="Times New Roman" w:hAnsi="PT Astra Serif"/>
          <w:sz w:val="24"/>
          <w:szCs w:val="24"/>
          <w:lang w:eastAsia="ru-RU"/>
        </w:rPr>
        <w:t>.</w:t>
      </w:r>
    </w:p>
    <w:p w:rsidR="00FD3779" w:rsidRPr="00F73B19" w:rsidRDefault="00FD3779" w:rsidP="00653479">
      <w:pPr>
        <w:numPr>
          <w:ilvl w:val="1"/>
          <w:numId w:val="5"/>
        </w:numPr>
        <w:spacing w:after="60" w:line="240" w:lineRule="atLeast"/>
        <w:ind w:left="0" w:firstLine="0"/>
        <w:jc w:val="both"/>
        <w:rPr>
          <w:rFonts w:ascii="PT Astra Serif" w:eastAsia="Times New Roman" w:hAnsi="PT Astra Serif"/>
          <w:sz w:val="24"/>
          <w:szCs w:val="24"/>
          <w:lang w:eastAsia="ru-RU"/>
        </w:rPr>
      </w:pPr>
      <w:bookmarkStart w:id="165" w:name="_Hlk84508981"/>
      <w:r w:rsidRPr="00F73B19">
        <w:rPr>
          <w:rFonts w:ascii="PT Astra Serif" w:eastAsia="Times New Roman" w:hAnsi="PT Astra Serif"/>
          <w:sz w:val="24"/>
          <w:szCs w:val="24"/>
          <w:lang w:eastAsia="ru-RU"/>
        </w:rPr>
        <w:t xml:space="preserve">Прекращение Договора не влияет на объем прав, перечисленных в п. 1.2 настоящего Договора, в отношении программ для ЭВМ и Баз данных, </w:t>
      </w:r>
      <w:proofErr w:type="gramStart"/>
      <w:r w:rsidRPr="00F73B19">
        <w:rPr>
          <w:rFonts w:ascii="PT Astra Serif" w:eastAsia="Times New Roman" w:hAnsi="PT Astra Serif"/>
          <w:sz w:val="24"/>
          <w:szCs w:val="24"/>
          <w:lang w:eastAsia="ru-RU"/>
        </w:rPr>
        <w:t>права</w:t>
      </w:r>
      <w:proofErr w:type="gramEnd"/>
      <w:r w:rsidRPr="00F73B19">
        <w:rPr>
          <w:rFonts w:ascii="PT Astra Serif" w:eastAsia="Times New Roman" w:hAnsi="PT Astra Serif"/>
          <w:sz w:val="24"/>
          <w:szCs w:val="24"/>
          <w:lang w:eastAsia="ru-RU"/>
        </w:rPr>
        <w:t xml:space="preserve"> на использование которых получены Пользователем от Лицензиата в период действия настоящего Договора</w:t>
      </w:r>
      <w:bookmarkEnd w:id="165"/>
      <w:r w:rsidR="00273F2A">
        <w:rPr>
          <w:rFonts w:ascii="PT Astra Serif" w:eastAsia="Times New Roman" w:hAnsi="PT Astra Serif"/>
          <w:sz w:val="24"/>
          <w:szCs w:val="24"/>
          <w:lang w:eastAsia="ru-RU"/>
        </w:rPr>
        <w:t xml:space="preserve">, за исключением случаев расторжения </w:t>
      </w:r>
      <w:r w:rsidR="00273F2A" w:rsidRPr="00F73B19">
        <w:rPr>
          <w:rFonts w:ascii="PT Astra Serif" w:eastAsia="Times New Roman" w:hAnsi="PT Astra Serif"/>
          <w:sz w:val="24"/>
          <w:szCs w:val="24"/>
          <w:lang w:eastAsia="ru-RU"/>
        </w:rPr>
        <w:t>настоящего Договора</w:t>
      </w:r>
      <w:r w:rsidR="00273F2A">
        <w:rPr>
          <w:rFonts w:ascii="PT Astra Serif" w:eastAsia="Times New Roman" w:hAnsi="PT Astra Serif"/>
          <w:sz w:val="24"/>
          <w:szCs w:val="24"/>
          <w:lang w:eastAsia="ru-RU"/>
        </w:rPr>
        <w:t>.</w:t>
      </w:r>
    </w:p>
    <w:p w:rsidR="009E2D38" w:rsidRPr="009E2D38" w:rsidRDefault="002351B8">
      <w:pPr>
        <w:numPr>
          <w:ilvl w:val="1"/>
          <w:numId w:val="5"/>
        </w:numPr>
        <w:tabs>
          <w:tab w:val="left" w:pos="426"/>
          <w:tab w:val="left" w:pos="1134"/>
        </w:tabs>
        <w:spacing w:after="60" w:line="240" w:lineRule="auto"/>
        <w:ind w:left="0" w:firstLine="0"/>
        <w:jc w:val="both"/>
        <w:rPr>
          <w:del w:id="166" w:author="user" w:date="2026-06-03T12:04:00Z"/>
          <w:rFonts w:ascii="PT Astra Serif" w:eastAsia="Times New Roman" w:hAnsi="PT Astra Serif"/>
          <w:sz w:val="24"/>
          <w:szCs w:val="24"/>
          <w:lang w:eastAsia="ru-RU"/>
          <w:rPrChange w:id="167" w:author="user" w:date="2026-06-03T12:04:00Z">
            <w:rPr>
              <w:del w:id="168" w:author="user" w:date="2026-06-03T12:04:00Z"/>
              <w:rFonts w:ascii="PT Astra Serif" w:hAnsi="PT Astra Serif"/>
              <w:sz w:val="24"/>
              <w:szCs w:val="24"/>
              <w:lang w:val="en-US"/>
            </w:rPr>
          </w:rPrChange>
        </w:rPr>
        <w:pPrChange w:id="169" w:author="user" w:date="2026-06-03T12:04:00Z">
          <w:pPr>
            <w:spacing w:after="60" w:line="240" w:lineRule="atLeast"/>
            <w:jc w:val="both"/>
          </w:pPr>
        </w:pPrChange>
      </w:pPr>
      <w:r w:rsidRPr="00F73B19">
        <w:rPr>
          <w:rFonts w:ascii="PT Astra Serif" w:eastAsia="Times New Roman" w:hAnsi="PT Astra Serif"/>
          <w:sz w:val="24"/>
          <w:szCs w:val="24"/>
          <w:lang w:eastAsia="ru-RU"/>
        </w:rPr>
        <w:t xml:space="preserve">Изменения и дополнения к настоящему Договору имеют силу в том случае, если они оформлены в письменной форме и подписаны уполномоченными представителями Сторон. </w:t>
      </w:r>
      <w:proofErr w:type="gramStart"/>
      <w:r w:rsidRPr="00F73B19">
        <w:rPr>
          <w:rFonts w:ascii="PT Astra Serif" w:eastAsia="Times New Roman" w:hAnsi="PT Astra Serif"/>
          <w:sz w:val="24"/>
          <w:szCs w:val="24"/>
          <w:lang w:eastAsia="ru-RU"/>
        </w:rPr>
        <w:t xml:space="preserve">Условия настоящего </w:t>
      </w:r>
      <w:del w:id="170" w:author="user" w:date="2026-06-03T13:19:00Z">
        <w:r w:rsidRPr="00F73B19" w:rsidDel="00D6095D">
          <w:rPr>
            <w:rFonts w:ascii="PT Astra Serif" w:eastAsia="Times New Roman" w:hAnsi="PT Astra Serif"/>
            <w:sz w:val="24"/>
            <w:szCs w:val="24"/>
            <w:lang w:eastAsia="ru-RU"/>
          </w:rPr>
          <w:delText>Контракта</w:delText>
        </w:r>
      </w:del>
      <w:ins w:id="171" w:author="user" w:date="2026-06-03T13:19:00Z">
        <w:r w:rsidR="00D6095D">
          <w:rPr>
            <w:rFonts w:ascii="PT Astra Serif" w:eastAsia="Times New Roman" w:hAnsi="PT Astra Serif"/>
            <w:sz w:val="24"/>
            <w:szCs w:val="24"/>
            <w:lang w:eastAsia="ru-RU"/>
          </w:rPr>
          <w:t>Договора</w:t>
        </w:r>
      </w:ins>
      <w:r w:rsidRPr="00F73B19">
        <w:rPr>
          <w:rFonts w:ascii="PT Astra Serif" w:eastAsia="Times New Roman" w:hAnsi="PT Astra Serif"/>
          <w:sz w:val="24"/>
          <w:szCs w:val="24"/>
          <w:lang w:eastAsia="ru-RU"/>
        </w:rPr>
        <w:t xml:space="preserve"> могут быть изменены по взаимному согласию в соответствии 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roofErr w:type="gramEnd"/>
    </w:p>
    <w:p w:rsidR="00DE5EA7" w:rsidRPr="00F73B19" w:rsidRDefault="00DE5EA7" w:rsidP="00653479">
      <w:pPr>
        <w:numPr>
          <w:ilvl w:val="1"/>
          <w:numId w:val="5"/>
        </w:numPr>
        <w:tabs>
          <w:tab w:val="left" w:pos="426"/>
          <w:tab w:val="left" w:pos="1134"/>
        </w:tabs>
        <w:spacing w:after="60" w:line="240" w:lineRule="auto"/>
        <w:ind w:left="0" w:firstLine="0"/>
        <w:jc w:val="both"/>
        <w:rPr>
          <w:ins w:id="172" w:author="user" w:date="2026-06-03T12:04:00Z"/>
          <w:rFonts w:ascii="PT Astra Serif" w:eastAsia="Times New Roman" w:hAnsi="PT Astra Serif"/>
          <w:sz w:val="24"/>
          <w:szCs w:val="24"/>
          <w:lang w:eastAsia="ru-RU"/>
        </w:rPr>
      </w:pPr>
    </w:p>
    <w:p w:rsidR="009E2D38" w:rsidRDefault="00515587">
      <w:pPr>
        <w:numPr>
          <w:ilvl w:val="1"/>
          <w:numId w:val="5"/>
        </w:numPr>
        <w:tabs>
          <w:tab w:val="left" w:pos="426"/>
          <w:tab w:val="left" w:pos="1134"/>
        </w:tabs>
        <w:spacing w:after="60" w:line="240" w:lineRule="auto"/>
        <w:ind w:left="0" w:firstLine="0"/>
        <w:jc w:val="both"/>
        <w:rPr>
          <w:rFonts w:ascii="PT Astra Serif" w:hAnsi="PT Astra Serif"/>
          <w:sz w:val="24"/>
          <w:szCs w:val="24"/>
        </w:rPr>
        <w:pPrChange w:id="173" w:author="user" w:date="2026-06-03T12:04:00Z">
          <w:pPr>
            <w:spacing w:after="60" w:line="240" w:lineRule="atLeast"/>
            <w:jc w:val="both"/>
          </w:pPr>
        </w:pPrChange>
      </w:pPr>
      <w:proofErr w:type="gramStart"/>
      <w:r>
        <w:rPr>
          <w:rFonts w:ascii="PT Astra Serif" w:hAnsi="PT Astra Serif"/>
          <w:sz w:val="24"/>
          <w:szCs w:val="24"/>
        </w:rPr>
        <w:t>Стороны договорились, что настоящий Договор и иные документы, которыми обмениваются Стороны настоящего Договора во исполнение настоящего Договора, за исключением претензии (пункт 7.1.</w:t>
      </w:r>
      <w:proofErr w:type="gramEnd"/>
      <w:r>
        <w:rPr>
          <w:rFonts w:ascii="PT Astra Serif" w:hAnsi="PT Astra Serif"/>
          <w:sz w:val="24"/>
          <w:szCs w:val="24"/>
        </w:rPr>
        <w:t xml:space="preserve"> </w:t>
      </w:r>
      <w:proofErr w:type="gramStart"/>
      <w:r>
        <w:rPr>
          <w:rFonts w:ascii="PT Astra Serif" w:hAnsi="PT Astra Serif"/>
          <w:sz w:val="24"/>
          <w:szCs w:val="24"/>
        </w:rPr>
        <w:t>Договора), могут быть подписаны усиленной Квалифицированной Электронной Подписью (УКЭП) в системе электронного документооборота.</w:t>
      </w:r>
      <w:proofErr w:type="gramEnd"/>
      <w:r>
        <w:rPr>
          <w:rFonts w:ascii="PT Astra Serif" w:hAnsi="PT Astra Serif"/>
          <w:sz w:val="24"/>
          <w:szCs w:val="24"/>
        </w:rPr>
        <w:t xml:space="preserve"> Электронный документ, подписанный УКЭП,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доказательства,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Усиленная квалифицированная электронная подпись, которой подписан документ, признается действительной до тех пор, пока решением суда не установлено иное.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Договором.</w:t>
      </w:r>
    </w:p>
    <w:p w:rsidR="005C6D75" w:rsidRPr="00C206E2" w:rsidRDefault="002877B0"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C206E2">
        <w:rPr>
          <w:rFonts w:ascii="PT Astra Serif" w:eastAsia="Times New Roman" w:hAnsi="PT Astra Serif"/>
          <w:sz w:val="24"/>
          <w:szCs w:val="24"/>
          <w:lang w:eastAsia="ru-RU"/>
        </w:rPr>
        <w:t>Стороны признают действительность копий документов (первичных учетных документов, иных документов по настоящему договору), полученных посредством факсимильных сре</w:t>
      </w:r>
      <w:proofErr w:type="gramStart"/>
      <w:r w:rsidRPr="00C206E2">
        <w:rPr>
          <w:rFonts w:ascii="PT Astra Serif" w:eastAsia="Times New Roman" w:hAnsi="PT Astra Serif"/>
          <w:sz w:val="24"/>
          <w:szCs w:val="24"/>
          <w:lang w:eastAsia="ru-RU"/>
        </w:rPr>
        <w:t>дств св</w:t>
      </w:r>
      <w:proofErr w:type="gramEnd"/>
      <w:r w:rsidRPr="00C206E2">
        <w:rPr>
          <w:rFonts w:ascii="PT Astra Serif" w:eastAsia="Times New Roman" w:hAnsi="PT Astra Serif"/>
          <w:sz w:val="24"/>
          <w:szCs w:val="24"/>
          <w:lang w:eastAsia="ru-RU"/>
        </w:rPr>
        <w:t xml:space="preserve">язи или посредством обмена отсканированными копиями по электронной почте, указанной в разделе «Адреса и реквизиты Сторон». Отсканированные </w:t>
      </w:r>
      <w:r w:rsidRPr="00C206E2">
        <w:rPr>
          <w:rFonts w:ascii="PT Astra Serif" w:eastAsia="Times New Roman" w:hAnsi="PT Astra Serif"/>
          <w:sz w:val="24"/>
          <w:szCs w:val="24"/>
          <w:lang w:eastAsia="ru-RU"/>
        </w:rPr>
        <w:lastRenderedPageBreak/>
        <w:t xml:space="preserve">копии документов, подписанных уполномоченным лицом и скрепленные печатью (при её применении), полученные в </w:t>
      </w:r>
      <w:proofErr w:type="gramStart"/>
      <w:r w:rsidRPr="00C206E2">
        <w:rPr>
          <w:rFonts w:ascii="PT Astra Serif" w:eastAsia="Times New Roman" w:hAnsi="PT Astra Serif"/>
          <w:sz w:val="24"/>
          <w:szCs w:val="24"/>
          <w:lang w:eastAsia="ru-RU"/>
        </w:rPr>
        <w:t>порядке</w:t>
      </w:r>
      <w:proofErr w:type="gramEnd"/>
      <w:r w:rsidRPr="00C206E2">
        <w:rPr>
          <w:rFonts w:ascii="PT Astra Serif" w:eastAsia="Times New Roman" w:hAnsi="PT Astra Serif"/>
          <w:sz w:val="24"/>
          <w:szCs w:val="24"/>
          <w:lang w:eastAsia="ru-RU"/>
        </w:rPr>
        <w:t xml:space="preserve"> обозначенном в настоящем пункте Договора, обладают юридической силой до момента получения сторонами оригиналов документов</w:t>
      </w:r>
      <w:r w:rsidR="003D26DF" w:rsidRPr="00C206E2">
        <w:rPr>
          <w:rFonts w:ascii="PT Astra Serif" w:eastAsia="Times New Roman" w:hAnsi="PT Astra Serif"/>
          <w:sz w:val="24"/>
          <w:szCs w:val="24"/>
          <w:lang w:eastAsia="ru-RU"/>
        </w:rPr>
        <w:t>.</w:t>
      </w:r>
    </w:p>
    <w:p w:rsidR="005C6D75" w:rsidRPr="00F73B19" w:rsidRDefault="005C6D75"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В части, не урегулированной настоящим Договором, отношения Сторон регулируются действующим законодательством Российской Федерации.</w:t>
      </w:r>
    </w:p>
    <w:p w:rsidR="00FF1C52" w:rsidRPr="00F73B19" w:rsidRDefault="00FF1C52"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Любая Сторона обязана в 10 (Десяти) дневный срок уведомлять другую Сторону об изменении своего на</w:t>
      </w:r>
      <w:r w:rsidR="007B0AF5" w:rsidRPr="00F73B19">
        <w:rPr>
          <w:rFonts w:ascii="PT Astra Serif" w:eastAsia="Times New Roman" w:hAnsi="PT Astra Serif"/>
          <w:sz w:val="24"/>
          <w:szCs w:val="24"/>
          <w:lang w:eastAsia="ru-RU"/>
        </w:rPr>
        <w:t>именования, ад</w:t>
      </w:r>
      <w:r w:rsidR="00AC1585" w:rsidRPr="00F73B19">
        <w:rPr>
          <w:rFonts w:ascii="PT Astra Serif" w:eastAsia="Times New Roman" w:hAnsi="PT Astra Serif"/>
          <w:sz w:val="24"/>
          <w:szCs w:val="24"/>
          <w:lang w:eastAsia="ru-RU"/>
        </w:rPr>
        <w:t>реса и реквизитов</w:t>
      </w:r>
      <w:r w:rsidR="007B0AF5" w:rsidRPr="00F73B19">
        <w:rPr>
          <w:rFonts w:ascii="PT Astra Serif" w:eastAsia="Times New Roman" w:hAnsi="PT Astra Serif"/>
          <w:sz w:val="24"/>
          <w:szCs w:val="24"/>
          <w:lang w:eastAsia="ru-RU"/>
        </w:rPr>
        <w:t>,</w:t>
      </w:r>
      <w:r w:rsidR="00AC1585" w:rsidRPr="00F73B19">
        <w:rPr>
          <w:rFonts w:ascii="PT Astra Serif" w:eastAsia="Times New Roman" w:hAnsi="PT Astra Serif"/>
          <w:sz w:val="24"/>
          <w:szCs w:val="24"/>
          <w:lang w:eastAsia="ru-RU"/>
        </w:rPr>
        <w:t xml:space="preserve"> </w:t>
      </w:r>
      <w:r w:rsidR="007B0AF5" w:rsidRPr="00F73B19">
        <w:rPr>
          <w:rFonts w:ascii="PT Astra Serif" w:eastAsia="Times New Roman" w:hAnsi="PT Astra Serif"/>
          <w:sz w:val="24"/>
          <w:szCs w:val="24"/>
          <w:lang w:eastAsia="ru-RU"/>
        </w:rPr>
        <w:t>а также реорганизации, начале процедуры банкротства или ликвидации в соответствии с нормами ГК РФ</w:t>
      </w:r>
      <w:r w:rsidR="00A2500A" w:rsidRPr="00F73B19">
        <w:rPr>
          <w:rFonts w:ascii="PT Astra Serif" w:eastAsia="Times New Roman" w:hAnsi="PT Astra Serif"/>
          <w:sz w:val="24"/>
          <w:szCs w:val="24"/>
          <w:lang w:eastAsia="ru-RU"/>
        </w:rPr>
        <w:t>.</w:t>
      </w:r>
    </w:p>
    <w:p w:rsidR="00FF1C52" w:rsidRPr="00F73B19" w:rsidRDefault="00C67765"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Стороны не вправе передавать третьим лицам права и обя</w:t>
      </w:r>
      <w:r w:rsidR="00E4634D" w:rsidRPr="00F73B19">
        <w:rPr>
          <w:rFonts w:ascii="PT Astra Serif" w:eastAsia="Times New Roman" w:hAnsi="PT Astra Serif"/>
          <w:sz w:val="24"/>
          <w:szCs w:val="24"/>
          <w:lang w:eastAsia="ru-RU"/>
        </w:rPr>
        <w:t>занности по настоящему Д</w:t>
      </w:r>
      <w:r w:rsidRPr="00F73B19">
        <w:rPr>
          <w:rFonts w:ascii="PT Astra Serif" w:eastAsia="Times New Roman" w:hAnsi="PT Astra Serif"/>
          <w:sz w:val="24"/>
          <w:szCs w:val="24"/>
          <w:lang w:eastAsia="ru-RU"/>
        </w:rPr>
        <w:t>оговору</w:t>
      </w:r>
      <w:r w:rsidR="00FF1C52" w:rsidRPr="00F73B19">
        <w:rPr>
          <w:rFonts w:ascii="PT Astra Serif" w:eastAsia="Times New Roman" w:hAnsi="PT Astra Serif"/>
          <w:sz w:val="24"/>
          <w:szCs w:val="24"/>
          <w:lang w:eastAsia="ru-RU"/>
        </w:rPr>
        <w:t>.</w:t>
      </w:r>
    </w:p>
    <w:p w:rsidR="00FF1C52" w:rsidRPr="00F73B19" w:rsidRDefault="00FF1C52"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Стороны признают, что настоящий Договор, его содержание, а также все приложения к нему являются конфиденциальными документами и не подлежат разглашению Сторонами в каких-либо целях без письменного согласия другой Стороны кроме случаев, предусмотренных законодательством Российской Федерации.</w:t>
      </w:r>
    </w:p>
    <w:p w:rsidR="00E64830" w:rsidRPr="00F73B19" w:rsidRDefault="00FF1C52" w:rsidP="00653479">
      <w:pPr>
        <w:numPr>
          <w:ilvl w:val="1"/>
          <w:numId w:val="5"/>
        </w:numPr>
        <w:spacing w:after="60" w:line="240" w:lineRule="atLeast"/>
        <w:ind w:left="0" w:firstLine="0"/>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Настоящий Договор составлен в двух экземплярах, имеющих одинаковую юридическую силу, по одному для каждой из Сторон.</w:t>
      </w:r>
    </w:p>
    <w:p w:rsidR="00EF5E0A" w:rsidDel="00D6095D" w:rsidRDefault="00E64830" w:rsidP="00653479">
      <w:pPr>
        <w:numPr>
          <w:ilvl w:val="1"/>
          <w:numId w:val="5"/>
        </w:numPr>
        <w:spacing w:after="60" w:line="240" w:lineRule="atLeast"/>
        <w:ind w:left="0" w:firstLine="0"/>
        <w:jc w:val="both"/>
        <w:rPr>
          <w:del w:id="174" w:author="user" w:date="2026-06-03T13:15:00Z"/>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Пользователь дает Лицензиату свое согласие на получение от Лицензиата по каналам связи сообщений рекламного характера, касающихся программы для ЭВМ «ГРАНД-Смета», а также информационных сообщений (новостной рассылки) по вопросам ценообразования </w:t>
      </w:r>
      <w:proofErr w:type="gramStart"/>
      <w:r w:rsidRPr="00F73B19">
        <w:rPr>
          <w:rFonts w:ascii="PT Astra Serif" w:eastAsia="Times New Roman" w:hAnsi="PT Astra Serif"/>
          <w:sz w:val="24"/>
          <w:szCs w:val="24"/>
          <w:lang w:eastAsia="ru-RU"/>
        </w:rPr>
        <w:t>в</w:t>
      </w:r>
      <w:proofErr w:type="gramEnd"/>
    </w:p>
    <w:p w:rsidR="009E2D38" w:rsidRPr="00642D0D" w:rsidRDefault="00515587">
      <w:pPr>
        <w:numPr>
          <w:ilvl w:val="1"/>
          <w:numId w:val="5"/>
        </w:numPr>
        <w:spacing w:after="0" w:line="240" w:lineRule="auto"/>
        <w:ind w:left="0" w:firstLine="0"/>
        <w:jc w:val="both"/>
        <w:rPr>
          <w:del w:id="175" w:author="user" w:date="2026-06-03T13:15:00Z"/>
          <w:rFonts w:ascii="PT Astra Serif" w:eastAsia="Times New Roman" w:hAnsi="PT Astra Serif"/>
          <w:sz w:val="24"/>
          <w:szCs w:val="24"/>
          <w:lang w:eastAsia="ru-RU"/>
        </w:rPr>
        <w:pPrChange w:id="176" w:author="user" w:date="2026-06-03T13:15:00Z">
          <w:pPr>
            <w:spacing w:after="0" w:line="240" w:lineRule="auto"/>
          </w:pPr>
        </w:pPrChange>
      </w:pPr>
      <w:del w:id="177" w:author="user" w:date="2026-06-03T13:15:00Z">
        <w:r>
          <w:rPr>
            <w:rFonts w:ascii="PT Astra Serif" w:eastAsia="Times New Roman" w:hAnsi="PT Astra Serif"/>
            <w:sz w:val="24"/>
            <w:szCs w:val="24"/>
            <w:lang w:eastAsia="ru-RU"/>
          </w:rPr>
          <w:br w:type="page"/>
        </w:r>
      </w:del>
    </w:p>
    <w:p w:rsidR="009E2D38" w:rsidRDefault="00E64830">
      <w:pPr>
        <w:numPr>
          <w:ilvl w:val="1"/>
          <w:numId w:val="5"/>
        </w:numPr>
        <w:spacing w:after="60" w:line="240" w:lineRule="atLeast"/>
        <w:ind w:left="0" w:firstLine="0"/>
        <w:jc w:val="both"/>
        <w:rPr>
          <w:rFonts w:ascii="PT Astra Serif" w:eastAsia="Times New Roman" w:hAnsi="PT Astra Serif"/>
          <w:b/>
          <w:bCs/>
          <w:sz w:val="24"/>
          <w:szCs w:val="24"/>
          <w:lang w:eastAsia="ru-RU"/>
        </w:rPr>
        <w:pPrChange w:id="178" w:author="user" w:date="2026-06-03T13:15:00Z">
          <w:pPr>
            <w:spacing w:after="60" w:line="240" w:lineRule="atLeast"/>
            <w:jc w:val="both"/>
          </w:pPr>
        </w:pPrChange>
      </w:pPr>
      <w:r w:rsidRPr="00F73B19">
        <w:rPr>
          <w:rFonts w:ascii="PT Astra Serif" w:eastAsia="Times New Roman" w:hAnsi="PT Astra Serif"/>
          <w:sz w:val="24"/>
          <w:szCs w:val="24"/>
          <w:lang w:eastAsia="ru-RU"/>
        </w:rPr>
        <w:lastRenderedPageBreak/>
        <w:t xml:space="preserve"> строительной отрасли и сметного нормирования. Пользователь имеет право отказаться от получения рекламы и информационных сообщений в любой момент путем направления письменного уведомления Лицензиату.</w:t>
      </w:r>
    </w:p>
    <w:p w:rsidR="00B474E8" w:rsidRPr="00F73B19" w:rsidRDefault="00B474E8" w:rsidP="00943178">
      <w:pPr>
        <w:pStyle w:val="a5"/>
        <w:ind w:firstLine="709"/>
        <w:jc w:val="both"/>
        <w:rPr>
          <w:rFonts w:ascii="PT Astra Serif" w:eastAsia="Times New Roman" w:hAnsi="PT Astra Serif"/>
          <w:sz w:val="24"/>
          <w:szCs w:val="24"/>
          <w:lang w:eastAsia="ru-RU"/>
        </w:rPr>
      </w:pPr>
    </w:p>
    <w:p w:rsidR="00174854" w:rsidRPr="00F73B19" w:rsidRDefault="00FF1C52" w:rsidP="00653479">
      <w:pPr>
        <w:keepNext/>
        <w:numPr>
          <w:ilvl w:val="0"/>
          <w:numId w:val="5"/>
        </w:numPr>
        <w:spacing w:after="60" w:line="240" w:lineRule="atLeast"/>
        <w:ind w:left="0" w:hanging="357"/>
        <w:jc w:val="center"/>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Адреса и реквизиты Сторон</w:t>
      </w:r>
    </w:p>
    <w:tbl>
      <w:tblPr>
        <w:tblW w:w="9923" w:type="dxa"/>
        <w:tblInd w:w="-176" w:type="dxa"/>
        <w:tblLayout w:type="fixed"/>
        <w:tblLook w:val="04A0" w:firstRow="1" w:lastRow="0" w:firstColumn="1" w:lastColumn="0" w:noHBand="0" w:noVBand="1"/>
      </w:tblPr>
      <w:tblGrid>
        <w:gridCol w:w="2409"/>
        <w:gridCol w:w="2412"/>
        <w:gridCol w:w="466"/>
        <w:gridCol w:w="4636"/>
      </w:tblGrid>
      <w:tr w:rsidR="002D6466" w:rsidRPr="00F73B19" w:rsidTr="0031600E">
        <w:trPr>
          <w:trHeight w:val="337"/>
        </w:trPr>
        <w:tc>
          <w:tcPr>
            <w:tcW w:w="4821" w:type="dxa"/>
            <w:gridSpan w:val="2"/>
          </w:tcPr>
          <w:p w:rsidR="00174854" w:rsidRPr="00F73B19" w:rsidRDefault="00174854" w:rsidP="00B115F0">
            <w:pPr>
              <w:spacing w:after="0" w:line="240" w:lineRule="atLeast"/>
              <w:jc w:val="center"/>
              <w:rPr>
                <w:rFonts w:ascii="PT Astra Serif" w:eastAsia="Times New Roman" w:hAnsi="PT Astra Serif"/>
                <w:sz w:val="24"/>
                <w:szCs w:val="24"/>
                <w:lang w:val="en-US" w:eastAsia="ru-RU"/>
              </w:rPr>
            </w:pPr>
            <w:r w:rsidRPr="00F73B19">
              <w:rPr>
                <w:rFonts w:ascii="PT Astra Serif" w:eastAsia="Times New Roman" w:hAnsi="PT Astra Serif"/>
                <w:b/>
                <w:bCs/>
                <w:sz w:val="24"/>
                <w:szCs w:val="24"/>
                <w:lang w:eastAsia="ru-RU"/>
              </w:rPr>
              <w:t>Лицензиат:</w:t>
            </w:r>
          </w:p>
        </w:tc>
        <w:tc>
          <w:tcPr>
            <w:tcW w:w="466" w:type="dxa"/>
          </w:tcPr>
          <w:p w:rsidR="00174854" w:rsidRPr="00F73B19" w:rsidRDefault="00174854" w:rsidP="00B115F0">
            <w:pPr>
              <w:spacing w:after="0" w:line="240" w:lineRule="atLeast"/>
              <w:jc w:val="center"/>
              <w:rPr>
                <w:rFonts w:ascii="PT Astra Serif" w:eastAsia="Times New Roman" w:hAnsi="PT Astra Serif"/>
                <w:b/>
                <w:bCs/>
                <w:sz w:val="24"/>
                <w:szCs w:val="24"/>
                <w:lang w:eastAsia="ru-RU"/>
              </w:rPr>
            </w:pPr>
          </w:p>
        </w:tc>
        <w:tc>
          <w:tcPr>
            <w:tcW w:w="4636" w:type="dxa"/>
          </w:tcPr>
          <w:p w:rsidR="00174854" w:rsidRPr="00F73B19" w:rsidRDefault="00174854" w:rsidP="00B115F0">
            <w:pPr>
              <w:spacing w:after="0" w:line="240" w:lineRule="atLeast"/>
              <w:jc w:val="center"/>
              <w:rPr>
                <w:rFonts w:ascii="PT Astra Serif" w:eastAsia="Times New Roman" w:hAnsi="PT Astra Serif"/>
                <w:sz w:val="24"/>
                <w:szCs w:val="24"/>
                <w:lang w:val="en-US" w:eastAsia="ru-RU"/>
              </w:rPr>
            </w:pPr>
            <w:r w:rsidRPr="00F73B19">
              <w:rPr>
                <w:rFonts w:ascii="PT Astra Serif" w:eastAsia="Times New Roman" w:hAnsi="PT Astra Serif"/>
                <w:b/>
                <w:bCs/>
                <w:sz w:val="24"/>
                <w:szCs w:val="24"/>
                <w:lang w:eastAsia="ru-RU"/>
              </w:rPr>
              <w:t>Пользователь</w:t>
            </w:r>
            <w:r w:rsidR="00D80444" w:rsidRPr="00F73B19">
              <w:rPr>
                <w:rFonts w:ascii="PT Astra Serif" w:eastAsia="Times New Roman" w:hAnsi="PT Astra Serif"/>
                <w:b/>
                <w:bCs/>
                <w:sz w:val="24"/>
                <w:szCs w:val="24"/>
                <w:lang w:eastAsia="ru-RU"/>
              </w:rPr>
              <w:t>:</w:t>
            </w:r>
          </w:p>
        </w:tc>
      </w:tr>
      <w:tr w:rsidR="002D6466" w:rsidRPr="00F73B19" w:rsidTr="0031600E">
        <w:trPr>
          <w:trHeight w:val="674"/>
        </w:trPr>
        <w:tc>
          <w:tcPr>
            <w:tcW w:w="4821" w:type="dxa"/>
            <w:gridSpan w:val="2"/>
          </w:tcPr>
          <w:p w:rsidR="00174854" w:rsidRPr="00F73B19" w:rsidRDefault="00174854" w:rsidP="00BE0F5D">
            <w:pPr>
              <w:spacing w:after="0" w:line="240" w:lineRule="atLeast"/>
              <w:rPr>
                <w:rFonts w:ascii="PT Astra Serif" w:eastAsia="Times New Roman" w:hAnsi="PT Astra Serif"/>
                <w:sz w:val="24"/>
                <w:szCs w:val="24"/>
                <w:lang w:eastAsia="ru-RU"/>
              </w:rPr>
            </w:pPr>
            <w:bookmarkStart w:id="179" w:name="НаименованиеОрганизацииКраткое"/>
            <w:bookmarkEnd w:id="179"/>
          </w:p>
        </w:tc>
        <w:tc>
          <w:tcPr>
            <w:tcW w:w="466" w:type="dxa"/>
          </w:tcPr>
          <w:p w:rsidR="00174854" w:rsidRPr="00F73B19" w:rsidRDefault="00174854" w:rsidP="00B115F0">
            <w:pPr>
              <w:spacing w:after="0" w:line="240" w:lineRule="atLeast"/>
              <w:jc w:val="both"/>
              <w:rPr>
                <w:rFonts w:ascii="PT Astra Serif" w:eastAsia="Times New Roman" w:hAnsi="PT Astra Serif"/>
                <w:sz w:val="24"/>
                <w:szCs w:val="24"/>
                <w:lang w:eastAsia="ru-RU"/>
              </w:rPr>
            </w:pPr>
          </w:p>
        </w:tc>
        <w:tc>
          <w:tcPr>
            <w:tcW w:w="4636" w:type="dxa"/>
          </w:tcPr>
          <w:p w:rsidR="00F73B19" w:rsidRPr="00F73B19" w:rsidRDefault="00F73B19" w:rsidP="00F73B19">
            <w:pPr>
              <w:pStyle w:val="2"/>
              <w:spacing w:line="240" w:lineRule="auto"/>
              <w:ind w:right="33" w:firstLine="0"/>
              <w:rPr>
                <w:rFonts w:ascii="PT Astra Serif" w:hAnsi="PT Astra Serif"/>
                <w:sz w:val="24"/>
                <w:szCs w:val="24"/>
              </w:rPr>
            </w:pPr>
            <w:bookmarkStart w:id="180" w:name="НаименованиеКонтрагентаПодпись"/>
            <w:bookmarkEnd w:id="180"/>
            <w:r w:rsidRPr="00F73B19">
              <w:rPr>
                <w:rFonts w:ascii="PT Astra Serif" w:hAnsi="PT Astra Serif"/>
                <w:sz w:val="24"/>
                <w:szCs w:val="24"/>
              </w:rPr>
              <w:t xml:space="preserve">Управление Федеральной службы </w:t>
            </w:r>
          </w:p>
          <w:p w:rsidR="00F73B19" w:rsidRPr="00F73B19" w:rsidRDefault="00F73B19" w:rsidP="00F73B19">
            <w:pPr>
              <w:pStyle w:val="2"/>
              <w:spacing w:line="240" w:lineRule="auto"/>
              <w:ind w:right="33" w:firstLine="0"/>
              <w:rPr>
                <w:rFonts w:ascii="PT Astra Serif" w:hAnsi="PT Astra Serif"/>
                <w:sz w:val="24"/>
                <w:szCs w:val="24"/>
              </w:rPr>
            </w:pPr>
            <w:r w:rsidRPr="00F73B19">
              <w:rPr>
                <w:rFonts w:ascii="PT Astra Serif" w:hAnsi="PT Astra Serif"/>
                <w:sz w:val="24"/>
                <w:szCs w:val="24"/>
              </w:rPr>
              <w:t>исполнения наказаний по Тверской области</w:t>
            </w:r>
          </w:p>
          <w:p w:rsidR="00F73B19" w:rsidRPr="00F73B19" w:rsidRDefault="00F73B19" w:rsidP="00F73B19">
            <w:pPr>
              <w:pStyle w:val="2"/>
              <w:spacing w:line="240" w:lineRule="auto"/>
              <w:ind w:right="33" w:firstLine="0"/>
              <w:rPr>
                <w:rFonts w:ascii="PT Astra Serif" w:hAnsi="PT Astra Serif"/>
                <w:sz w:val="24"/>
                <w:szCs w:val="24"/>
              </w:rPr>
            </w:pPr>
            <w:r w:rsidRPr="00F73B19">
              <w:rPr>
                <w:rFonts w:ascii="PT Astra Serif" w:hAnsi="PT Astra Serif"/>
                <w:sz w:val="24"/>
                <w:szCs w:val="24"/>
              </w:rPr>
              <w:t>(УФСИН России по Тверской области)</w:t>
            </w:r>
          </w:p>
          <w:p w:rsidR="00F73B19" w:rsidRPr="00F73B19" w:rsidRDefault="00F73B19" w:rsidP="00F73B19">
            <w:pPr>
              <w:pStyle w:val="2"/>
              <w:spacing w:line="240" w:lineRule="auto"/>
              <w:ind w:right="33" w:firstLine="0"/>
              <w:rPr>
                <w:rFonts w:ascii="PT Astra Serif" w:hAnsi="PT Astra Serif"/>
                <w:sz w:val="24"/>
                <w:szCs w:val="24"/>
              </w:rPr>
            </w:pPr>
            <w:r w:rsidRPr="00F73B19">
              <w:rPr>
                <w:rFonts w:ascii="PT Astra Serif" w:hAnsi="PT Astra Serif"/>
                <w:sz w:val="24"/>
                <w:szCs w:val="24"/>
              </w:rPr>
              <w:t xml:space="preserve"> Адрес: 170100 г. Тверь, ул. Вагжанова,19 </w:t>
            </w:r>
          </w:p>
          <w:p w:rsidR="00F73B19" w:rsidRPr="00F73B19" w:rsidRDefault="00F73B19" w:rsidP="00F73B19">
            <w:pPr>
              <w:pStyle w:val="1"/>
              <w:tabs>
                <w:tab w:val="left" w:pos="4501"/>
              </w:tabs>
              <w:suppressAutoHyphens/>
              <w:rPr>
                <w:rFonts w:ascii="PT Astra Serif" w:hAnsi="PT Astra Serif"/>
              </w:rPr>
            </w:pPr>
            <w:r w:rsidRPr="00F73B19">
              <w:rPr>
                <w:rFonts w:ascii="PT Astra Serif" w:hAnsi="PT Astra Serif"/>
              </w:rPr>
              <w:t>ИНН 6903006290, КПП 695001001</w:t>
            </w:r>
          </w:p>
          <w:p w:rsidR="00F73B19" w:rsidRPr="00F73B19" w:rsidRDefault="00F73B19" w:rsidP="00F73B19">
            <w:pPr>
              <w:pStyle w:val="1"/>
              <w:tabs>
                <w:tab w:val="left" w:pos="4501"/>
              </w:tabs>
              <w:suppressAutoHyphens/>
              <w:rPr>
                <w:rFonts w:ascii="PT Astra Serif" w:hAnsi="PT Astra Serif"/>
              </w:rPr>
            </w:pPr>
            <w:proofErr w:type="gramStart"/>
            <w:r w:rsidRPr="00F73B19">
              <w:rPr>
                <w:rFonts w:ascii="PT Astra Serif" w:hAnsi="PT Astra Serif"/>
              </w:rPr>
              <w:t>л</w:t>
            </w:r>
            <w:proofErr w:type="gramEnd"/>
            <w:r w:rsidRPr="00F73B19">
              <w:rPr>
                <w:rFonts w:ascii="PT Astra Serif" w:hAnsi="PT Astra Serif"/>
              </w:rPr>
              <w:t>/</w:t>
            </w:r>
            <w:proofErr w:type="spellStart"/>
            <w:r w:rsidRPr="00F73B19">
              <w:rPr>
                <w:rFonts w:ascii="PT Astra Serif" w:hAnsi="PT Astra Serif"/>
              </w:rPr>
              <w:t>сч</w:t>
            </w:r>
            <w:proofErr w:type="spellEnd"/>
            <w:r w:rsidRPr="00F73B19">
              <w:rPr>
                <w:rFonts w:ascii="PT Astra Serif" w:hAnsi="PT Astra Serif"/>
              </w:rPr>
              <w:t xml:space="preserve"> 03361367470 в Управлении Федерального казначейства по Тверской области</w:t>
            </w:r>
          </w:p>
          <w:p w:rsidR="00F73B19" w:rsidRPr="00F73B19" w:rsidRDefault="00F73B19" w:rsidP="00F73B19">
            <w:pPr>
              <w:pStyle w:val="1"/>
              <w:tabs>
                <w:tab w:val="left" w:pos="4501"/>
              </w:tabs>
              <w:suppressAutoHyphens/>
              <w:rPr>
                <w:rFonts w:ascii="PT Astra Serif" w:hAnsi="PT Astra Serif"/>
              </w:rPr>
            </w:pPr>
            <w:proofErr w:type="gramStart"/>
            <w:r w:rsidRPr="00F73B19">
              <w:rPr>
                <w:rFonts w:ascii="PT Astra Serif" w:hAnsi="PT Astra Serif"/>
              </w:rPr>
              <w:t>Р</w:t>
            </w:r>
            <w:proofErr w:type="gramEnd"/>
            <w:r w:rsidRPr="00F73B19">
              <w:rPr>
                <w:rFonts w:ascii="PT Astra Serif" w:hAnsi="PT Astra Serif"/>
              </w:rPr>
              <w:t>/</w:t>
            </w:r>
            <w:proofErr w:type="spellStart"/>
            <w:r w:rsidRPr="00F73B19">
              <w:rPr>
                <w:rFonts w:ascii="PT Astra Serif" w:hAnsi="PT Astra Serif"/>
              </w:rPr>
              <w:t>cч</w:t>
            </w:r>
            <w:proofErr w:type="spellEnd"/>
            <w:r w:rsidRPr="00F73B19">
              <w:rPr>
                <w:rFonts w:ascii="PT Astra Serif" w:hAnsi="PT Astra Serif"/>
              </w:rPr>
              <w:t>. 03211643000000013223</w:t>
            </w:r>
          </w:p>
          <w:p w:rsidR="00F73B19" w:rsidRPr="00F73B19" w:rsidRDefault="00F73B19" w:rsidP="00F73B19">
            <w:pPr>
              <w:pStyle w:val="1"/>
              <w:tabs>
                <w:tab w:val="left" w:pos="4501"/>
              </w:tabs>
              <w:suppressAutoHyphens/>
              <w:rPr>
                <w:rFonts w:ascii="PT Astra Serif" w:hAnsi="PT Astra Serif"/>
              </w:rPr>
            </w:pPr>
            <w:r w:rsidRPr="00F73B19">
              <w:rPr>
                <w:rFonts w:ascii="PT Astra Serif" w:hAnsi="PT Astra Serif"/>
              </w:rPr>
              <w:t>в ОКЦ №1 ВВГУ Банка России// УФК по Нижегородской области г. Нижний Новгород</w:t>
            </w:r>
          </w:p>
          <w:p w:rsidR="00F73B19" w:rsidRPr="00F73B19" w:rsidRDefault="00F73B19" w:rsidP="00F73B19">
            <w:pPr>
              <w:pStyle w:val="1"/>
              <w:tabs>
                <w:tab w:val="left" w:pos="4501"/>
              </w:tabs>
              <w:suppressAutoHyphens/>
              <w:rPr>
                <w:rFonts w:ascii="PT Astra Serif" w:hAnsi="PT Astra Serif"/>
              </w:rPr>
            </w:pPr>
            <w:proofErr w:type="spellStart"/>
            <w:r w:rsidRPr="00F73B19">
              <w:rPr>
                <w:rFonts w:ascii="PT Astra Serif" w:hAnsi="PT Astra Serif"/>
              </w:rPr>
              <w:t>Кор.сч</w:t>
            </w:r>
            <w:proofErr w:type="spellEnd"/>
            <w:r w:rsidRPr="00F73B19">
              <w:rPr>
                <w:rFonts w:ascii="PT Astra Serif" w:hAnsi="PT Astra Serif"/>
              </w:rPr>
              <w:t>. 40102810745370000024</w:t>
            </w:r>
          </w:p>
          <w:p w:rsidR="00F73B19" w:rsidRPr="00F73B19" w:rsidRDefault="00F73B19" w:rsidP="00F73B19">
            <w:pPr>
              <w:pStyle w:val="1"/>
              <w:tabs>
                <w:tab w:val="left" w:pos="4501"/>
              </w:tabs>
              <w:suppressAutoHyphens/>
              <w:rPr>
                <w:rFonts w:ascii="PT Astra Serif" w:hAnsi="PT Astra Serif"/>
              </w:rPr>
            </w:pPr>
            <w:r w:rsidRPr="00F73B19">
              <w:rPr>
                <w:rFonts w:ascii="PT Astra Serif" w:hAnsi="PT Astra Serif"/>
              </w:rPr>
              <w:t>БИК 012202102</w:t>
            </w:r>
          </w:p>
          <w:p w:rsidR="00F73B19" w:rsidRPr="00F73B19" w:rsidRDefault="00F73B19" w:rsidP="00F73B19">
            <w:pPr>
              <w:pStyle w:val="1"/>
              <w:tabs>
                <w:tab w:val="left" w:pos="4501"/>
              </w:tabs>
              <w:suppressAutoHyphens/>
              <w:rPr>
                <w:rFonts w:ascii="PT Astra Serif" w:hAnsi="PT Astra Serif"/>
              </w:rPr>
            </w:pPr>
            <w:r w:rsidRPr="00F73B19">
              <w:rPr>
                <w:rFonts w:ascii="PT Astra Serif" w:hAnsi="PT Astra Serif"/>
              </w:rPr>
              <w:t>ОКТМО 28701000</w:t>
            </w:r>
          </w:p>
          <w:p w:rsidR="00F73B19" w:rsidRPr="00F73B19" w:rsidRDefault="00F73B19" w:rsidP="00F73B19">
            <w:pPr>
              <w:pStyle w:val="1"/>
              <w:tabs>
                <w:tab w:val="left" w:pos="4501"/>
              </w:tabs>
              <w:suppressAutoHyphens/>
              <w:rPr>
                <w:rFonts w:ascii="PT Astra Serif" w:hAnsi="PT Astra Serif"/>
              </w:rPr>
            </w:pPr>
            <w:r w:rsidRPr="00F73B19">
              <w:rPr>
                <w:rFonts w:ascii="PT Astra Serif" w:hAnsi="PT Astra Serif"/>
              </w:rPr>
              <w:t>ОКПО 08732837</w:t>
            </w:r>
          </w:p>
          <w:p w:rsidR="00F73B19" w:rsidRPr="00F73B19" w:rsidRDefault="00F73B19" w:rsidP="00F73B19">
            <w:pPr>
              <w:pStyle w:val="1"/>
              <w:tabs>
                <w:tab w:val="left" w:pos="4501"/>
              </w:tabs>
              <w:suppressAutoHyphens/>
              <w:rPr>
                <w:rFonts w:ascii="PT Astra Serif" w:hAnsi="PT Astra Serif"/>
              </w:rPr>
            </w:pPr>
            <w:r w:rsidRPr="00F73B19">
              <w:rPr>
                <w:rFonts w:ascii="PT Astra Serif" w:hAnsi="PT Astra Serif"/>
              </w:rPr>
              <w:t>ОКОНХ 9792</w:t>
            </w:r>
          </w:p>
          <w:p w:rsidR="00F73B19" w:rsidRPr="00F73B19" w:rsidRDefault="00F73B19" w:rsidP="00F73B19">
            <w:pPr>
              <w:pStyle w:val="1"/>
              <w:tabs>
                <w:tab w:val="left" w:pos="4501"/>
              </w:tabs>
              <w:suppressAutoHyphens/>
              <w:rPr>
                <w:rFonts w:ascii="PT Astra Serif" w:hAnsi="PT Astra Serif"/>
              </w:rPr>
            </w:pPr>
            <w:r w:rsidRPr="00F73B19">
              <w:rPr>
                <w:rFonts w:ascii="PT Astra Serif" w:hAnsi="PT Astra Serif"/>
              </w:rPr>
              <w:t>Тел. (4822) 332- 418,332-459</w:t>
            </w:r>
          </w:p>
          <w:p w:rsidR="00F73B19" w:rsidRPr="00F73B19" w:rsidRDefault="00711F40" w:rsidP="00F73B19">
            <w:pPr>
              <w:pStyle w:val="1"/>
              <w:tabs>
                <w:tab w:val="left" w:pos="4501"/>
              </w:tabs>
              <w:suppressAutoHyphens/>
              <w:rPr>
                <w:rFonts w:ascii="PT Astra Serif" w:hAnsi="PT Astra Serif"/>
              </w:rPr>
            </w:pPr>
            <w:hyperlink r:id="rId11" w:history="1">
              <w:r w:rsidR="00F73B19" w:rsidRPr="00F73B19">
                <w:rPr>
                  <w:rStyle w:val="ae"/>
                  <w:rFonts w:ascii="PT Astra Serif" w:hAnsi="PT Astra Serif"/>
                </w:rPr>
                <w:t>oks.ufsin@yandex.ru</w:t>
              </w:r>
            </w:hyperlink>
          </w:p>
          <w:p w:rsidR="006F72F5" w:rsidRPr="00F73B19" w:rsidRDefault="006F72F5" w:rsidP="00BE0F5D">
            <w:pPr>
              <w:spacing w:after="0" w:line="240" w:lineRule="atLeast"/>
              <w:rPr>
                <w:rFonts w:ascii="PT Astra Serif" w:eastAsia="Times New Roman" w:hAnsi="PT Astra Serif"/>
                <w:sz w:val="24"/>
                <w:szCs w:val="24"/>
                <w:lang w:eastAsia="ru-RU"/>
              </w:rPr>
            </w:pPr>
          </w:p>
        </w:tc>
      </w:tr>
      <w:tr w:rsidR="006D74A3" w:rsidRPr="00F73B19" w:rsidTr="0031600E">
        <w:trPr>
          <w:trHeight w:val="337"/>
        </w:trPr>
        <w:tc>
          <w:tcPr>
            <w:tcW w:w="2409" w:type="dxa"/>
          </w:tcPr>
          <w:p w:rsidR="006D74A3" w:rsidRPr="00F73B19" w:rsidRDefault="006D74A3" w:rsidP="00B115F0">
            <w:pPr>
              <w:spacing w:after="0" w:line="240" w:lineRule="atLeast"/>
              <w:rPr>
                <w:rFonts w:ascii="PT Astra Serif" w:eastAsia="Times New Roman" w:hAnsi="PT Astra Serif"/>
                <w:sz w:val="24"/>
                <w:szCs w:val="24"/>
                <w:lang w:eastAsia="ru-RU"/>
              </w:rPr>
            </w:pPr>
            <w:bookmarkStart w:id="181" w:name="МестоПечати"/>
            <w:bookmarkEnd w:id="181"/>
          </w:p>
        </w:tc>
        <w:tc>
          <w:tcPr>
            <w:tcW w:w="2412" w:type="dxa"/>
          </w:tcPr>
          <w:p w:rsidR="006D74A3" w:rsidRPr="00F73B19" w:rsidRDefault="006D74A3" w:rsidP="00B115F0">
            <w:pPr>
              <w:spacing w:after="0" w:line="240" w:lineRule="atLeast"/>
              <w:rPr>
                <w:rFonts w:ascii="PT Astra Serif" w:eastAsia="Times New Roman" w:hAnsi="PT Astra Serif"/>
                <w:sz w:val="24"/>
                <w:szCs w:val="24"/>
                <w:lang w:eastAsia="ru-RU"/>
              </w:rPr>
            </w:pPr>
            <w:bookmarkStart w:id="182" w:name="МестоПодписи"/>
            <w:bookmarkEnd w:id="182"/>
          </w:p>
        </w:tc>
        <w:tc>
          <w:tcPr>
            <w:tcW w:w="466" w:type="dxa"/>
          </w:tcPr>
          <w:p w:rsidR="006D74A3" w:rsidRPr="00F73B19" w:rsidRDefault="006D74A3" w:rsidP="00B115F0">
            <w:pPr>
              <w:spacing w:after="0" w:line="240" w:lineRule="atLeast"/>
              <w:jc w:val="both"/>
              <w:rPr>
                <w:rFonts w:ascii="PT Astra Serif" w:eastAsia="Times New Roman" w:hAnsi="PT Astra Serif"/>
                <w:sz w:val="24"/>
                <w:szCs w:val="24"/>
                <w:lang w:eastAsia="ru-RU"/>
              </w:rPr>
            </w:pPr>
          </w:p>
        </w:tc>
        <w:tc>
          <w:tcPr>
            <w:tcW w:w="4636" w:type="dxa"/>
          </w:tcPr>
          <w:p w:rsidR="006D74A3" w:rsidRPr="00F73B19" w:rsidRDefault="006D74A3" w:rsidP="00B115F0">
            <w:pPr>
              <w:spacing w:after="0" w:line="240" w:lineRule="atLeast"/>
              <w:rPr>
                <w:rFonts w:ascii="PT Astra Serif" w:eastAsia="Times New Roman" w:hAnsi="PT Astra Serif"/>
                <w:sz w:val="24"/>
                <w:szCs w:val="24"/>
                <w:lang w:eastAsia="ru-RU"/>
              </w:rPr>
            </w:pPr>
          </w:p>
        </w:tc>
      </w:tr>
      <w:tr w:rsidR="006374A0" w:rsidRPr="00F73B19" w:rsidTr="0031600E">
        <w:trPr>
          <w:trHeight w:val="337"/>
        </w:trPr>
        <w:tc>
          <w:tcPr>
            <w:tcW w:w="4821" w:type="dxa"/>
            <w:gridSpan w:val="2"/>
          </w:tcPr>
          <w:p w:rsidR="006374A0" w:rsidRPr="00F73B19" w:rsidRDefault="006374A0" w:rsidP="00B115F0">
            <w:pPr>
              <w:spacing w:after="0" w:line="240" w:lineRule="atLeast"/>
              <w:rPr>
                <w:rFonts w:ascii="PT Astra Serif" w:eastAsia="Times New Roman" w:hAnsi="PT Astra Serif"/>
                <w:sz w:val="24"/>
                <w:szCs w:val="24"/>
                <w:lang w:eastAsia="ru-RU"/>
              </w:rPr>
            </w:pPr>
            <w:bookmarkStart w:id="183" w:name="ДолжностьРуководителяОрганизации"/>
            <w:bookmarkEnd w:id="183"/>
          </w:p>
        </w:tc>
        <w:tc>
          <w:tcPr>
            <w:tcW w:w="466" w:type="dxa"/>
          </w:tcPr>
          <w:p w:rsidR="006374A0" w:rsidRPr="00F73B19" w:rsidRDefault="006374A0" w:rsidP="00B115F0">
            <w:pPr>
              <w:spacing w:after="0" w:line="240" w:lineRule="atLeast"/>
              <w:jc w:val="both"/>
              <w:rPr>
                <w:rFonts w:ascii="PT Astra Serif" w:eastAsia="Times New Roman" w:hAnsi="PT Astra Serif"/>
                <w:sz w:val="24"/>
                <w:szCs w:val="24"/>
                <w:lang w:eastAsia="ru-RU"/>
              </w:rPr>
            </w:pPr>
          </w:p>
        </w:tc>
        <w:tc>
          <w:tcPr>
            <w:tcW w:w="4636" w:type="dxa"/>
          </w:tcPr>
          <w:p w:rsidR="006374A0" w:rsidRPr="00F73B19" w:rsidRDefault="006374A0" w:rsidP="00A72395">
            <w:pPr>
              <w:spacing w:after="0" w:line="240" w:lineRule="auto"/>
              <w:rPr>
                <w:rFonts w:ascii="PT Astra Serif" w:eastAsia="Times New Roman" w:hAnsi="PT Astra Serif"/>
                <w:sz w:val="24"/>
                <w:szCs w:val="24"/>
                <w:lang w:eastAsia="ru-RU"/>
              </w:rPr>
            </w:pPr>
            <w:bookmarkStart w:id="184" w:name="ФИОРуководителяКонтрагента"/>
            <w:bookmarkEnd w:id="184"/>
            <w:r w:rsidRPr="00F73B19">
              <w:rPr>
                <w:rFonts w:ascii="PT Astra Serif" w:eastAsia="Times New Roman" w:hAnsi="PT Astra Serif"/>
                <w:sz w:val="24"/>
                <w:szCs w:val="24"/>
                <w:lang w:eastAsia="ru-RU"/>
              </w:rPr>
              <w:t xml:space="preserve">Заместитель начальника    </w:t>
            </w:r>
          </w:p>
          <w:p w:rsidR="006374A0" w:rsidRPr="00F73B19" w:rsidRDefault="006374A0" w:rsidP="00A72395">
            <w:pPr>
              <w:spacing w:after="0" w:line="240" w:lineRule="auto"/>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            </w:t>
            </w:r>
          </w:p>
          <w:p w:rsidR="006374A0" w:rsidRPr="00F73B19" w:rsidRDefault="006374A0" w:rsidP="00A72395">
            <w:pPr>
              <w:spacing w:after="0" w:line="240" w:lineRule="auto"/>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 xml:space="preserve">              </w:t>
            </w:r>
            <w:r w:rsidR="0031600E" w:rsidRPr="00F73B19">
              <w:rPr>
                <w:rFonts w:ascii="PT Astra Serif" w:eastAsia="Times New Roman" w:hAnsi="PT Astra Serif"/>
                <w:sz w:val="24"/>
                <w:szCs w:val="24"/>
                <w:lang w:eastAsia="ru-RU"/>
              </w:rPr>
              <w:t xml:space="preserve">                          </w:t>
            </w:r>
            <w:r w:rsidRPr="00F73B19">
              <w:rPr>
                <w:rFonts w:ascii="PT Astra Serif" w:eastAsia="Times New Roman" w:hAnsi="PT Astra Serif"/>
                <w:sz w:val="24"/>
                <w:szCs w:val="24"/>
                <w:lang w:eastAsia="ru-RU"/>
              </w:rPr>
              <w:t xml:space="preserve">            В.С. Блохин</w:t>
            </w:r>
          </w:p>
        </w:tc>
      </w:tr>
      <w:tr w:rsidR="006374A0" w:rsidRPr="00F73B19" w:rsidTr="0031600E">
        <w:trPr>
          <w:trHeight w:val="265"/>
        </w:trPr>
        <w:tc>
          <w:tcPr>
            <w:tcW w:w="4821" w:type="dxa"/>
            <w:gridSpan w:val="2"/>
            <w:tcBorders>
              <w:top w:val="single" w:sz="4" w:space="0" w:color="auto"/>
            </w:tcBorders>
          </w:tcPr>
          <w:p w:rsidR="006374A0" w:rsidRPr="00F73B19" w:rsidRDefault="006374A0" w:rsidP="00BE0F5D">
            <w:pPr>
              <w:spacing w:after="0" w:line="240" w:lineRule="atLeast"/>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М.П. </w:t>
            </w:r>
          </w:p>
        </w:tc>
        <w:tc>
          <w:tcPr>
            <w:tcW w:w="466" w:type="dxa"/>
          </w:tcPr>
          <w:p w:rsidR="006374A0" w:rsidRPr="00F73B19" w:rsidRDefault="006374A0" w:rsidP="00B115F0">
            <w:pPr>
              <w:spacing w:after="0" w:line="240" w:lineRule="atLeast"/>
              <w:jc w:val="both"/>
              <w:rPr>
                <w:rFonts w:ascii="PT Astra Serif" w:eastAsia="Times New Roman" w:hAnsi="PT Astra Serif"/>
                <w:sz w:val="24"/>
                <w:szCs w:val="24"/>
                <w:lang w:eastAsia="ru-RU"/>
              </w:rPr>
            </w:pPr>
          </w:p>
        </w:tc>
        <w:tc>
          <w:tcPr>
            <w:tcW w:w="4636" w:type="dxa"/>
            <w:tcBorders>
              <w:top w:val="single" w:sz="4" w:space="0" w:color="auto"/>
            </w:tcBorders>
          </w:tcPr>
          <w:p w:rsidR="006374A0" w:rsidRPr="00F73B19" w:rsidRDefault="006374A0" w:rsidP="00BE0F5D">
            <w:pPr>
              <w:spacing w:after="0" w:line="240" w:lineRule="atLeast"/>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М.П.</w:t>
            </w:r>
          </w:p>
        </w:tc>
      </w:tr>
    </w:tbl>
    <w:p w:rsidR="002D6466" w:rsidRPr="00F73B19" w:rsidRDefault="000A207B" w:rsidP="00B115F0">
      <w:pPr>
        <w:tabs>
          <w:tab w:val="left" w:pos="4775"/>
        </w:tabs>
        <w:spacing w:after="0" w:line="240" w:lineRule="atLeast"/>
        <w:jc w:val="center"/>
        <w:rPr>
          <w:rFonts w:ascii="PT Astra Serif" w:hAnsi="PT Astra Serif"/>
          <w:sz w:val="24"/>
          <w:szCs w:val="24"/>
        </w:rPr>
      </w:pPr>
      <w:r w:rsidRPr="00F73B19">
        <w:rPr>
          <w:rFonts w:ascii="PT Astra Serif" w:eastAsia="Times New Roman" w:hAnsi="PT Astra Serif" w:cs="Arial"/>
          <w:sz w:val="24"/>
          <w:szCs w:val="24"/>
          <w:lang w:eastAsia="ru-RU"/>
        </w:rPr>
        <w:t xml:space="preserve">                                                                                                               </w:t>
      </w:r>
    </w:p>
    <w:p w:rsidR="002D6466" w:rsidRPr="00F73B19" w:rsidRDefault="002D6466" w:rsidP="00174854">
      <w:pPr>
        <w:tabs>
          <w:tab w:val="left" w:pos="4775"/>
        </w:tabs>
        <w:spacing w:after="0" w:line="240" w:lineRule="auto"/>
        <w:jc w:val="both"/>
        <w:rPr>
          <w:rFonts w:ascii="PT Astra Serif" w:hAnsi="PT Astra Serif"/>
          <w:sz w:val="24"/>
          <w:szCs w:val="24"/>
        </w:rPr>
        <w:sectPr w:rsidR="002D6466" w:rsidRPr="00F73B19" w:rsidSect="00F73B19">
          <w:headerReference w:type="default" r:id="rId12"/>
          <w:type w:val="continuous"/>
          <w:pgSz w:w="11906" w:h="16838"/>
          <w:pgMar w:top="1135" w:right="707" w:bottom="1135" w:left="1600" w:header="0" w:footer="0" w:gutter="0"/>
          <w:cols w:space="708"/>
          <w:docGrid w:linePitch="360"/>
        </w:sectPr>
      </w:pPr>
    </w:p>
    <w:p w:rsidR="002D6466" w:rsidRPr="00F73B19" w:rsidRDefault="002D6466" w:rsidP="005C4382">
      <w:pPr>
        <w:tabs>
          <w:tab w:val="left" w:pos="4775"/>
          <w:tab w:val="left" w:pos="10915"/>
        </w:tabs>
        <w:spacing w:after="0" w:line="240" w:lineRule="auto"/>
        <w:ind w:right="-286"/>
        <w:jc w:val="center"/>
        <w:rPr>
          <w:rFonts w:ascii="PT Astra Serif" w:hAnsi="PT Astra Serif"/>
          <w:sz w:val="24"/>
          <w:szCs w:val="24"/>
        </w:rPr>
      </w:pPr>
      <w:r w:rsidRPr="00F73B19">
        <w:rPr>
          <w:rFonts w:ascii="PT Astra Serif" w:eastAsia="Times New Roman" w:hAnsi="PT Astra Serif"/>
          <w:b/>
          <w:bCs/>
          <w:sz w:val="24"/>
          <w:szCs w:val="24"/>
          <w:lang w:eastAsia="ru-RU"/>
        </w:rPr>
        <w:lastRenderedPageBreak/>
        <w:t>Приложение № 1</w:t>
      </w:r>
    </w:p>
    <w:p w:rsidR="002D6466" w:rsidRPr="00F73B19" w:rsidRDefault="002D6466" w:rsidP="00911C00">
      <w:pPr>
        <w:tabs>
          <w:tab w:val="left" w:pos="4775"/>
        </w:tabs>
        <w:spacing w:after="0" w:line="240" w:lineRule="auto"/>
        <w:ind w:right="-286"/>
        <w:jc w:val="center"/>
        <w:rPr>
          <w:rFonts w:ascii="PT Astra Serif" w:hAnsi="PT Astra Serif"/>
          <w:sz w:val="24"/>
          <w:szCs w:val="24"/>
        </w:rPr>
      </w:pPr>
      <w:r w:rsidRPr="00F73B19">
        <w:rPr>
          <w:rFonts w:ascii="PT Astra Serif" w:eastAsia="Times New Roman" w:hAnsi="PT Astra Serif"/>
          <w:b/>
          <w:bCs/>
          <w:sz w:val="24"/>
          <w:szCs w:val="24"/>
          <w:lang w:eastAsia="ru-RU"/>
        </w:rPr>
        <w:t>к Сублицензионному договору №</w:t>
      </w:r>
      <w:r w:rsidR="00002D32" w:rsidRPr="00F73B19">
        <w:rPr>
          <w:rFonts w:ascii="PT Astra Serif" w:eastAsia="Times New Roman" w:hAnsi="PT Astra Serif"/>
          <w:b/>
          <w:bCs/>
          <w:sz w:val="24"/>
          <w:szCs w:val="24"/>
          <w:lang w:eastAsia="ru-RU"/>
        </w:rPr>
        <w:t xml:space="preserve"> </w:t>
      </w:r>
      <w:bookmarkStart w:id="185" w:name="НомерДоговораПриложение"/>
      <w:bookmarkEnd w:id="185"/>
      <w:r w:rsidR="00D8448A" w:rsidRPr="00F73B19">
        <w:rPr>
          <w:rFonts w:ascii="PT Astra Serif" w:eastAsia="Times New Roman" w:hAnsi="PT Astra Serif"/>
          <w:b/>
          <w:bCs/>
          <w:sz w:val="24"/>
          <w:szCs w:val="24"/>
          <w:lang w:eastAsia="ru-RU"/>
        </w:rPr>
        <w:t xml:space="preserve">___________________ </w:t>
      </w:r>
      <w:proofErr w:type="gramStart"/>
      <w:r w:rsidR="00D8448A" w:rsidRPr="00F73B19">
        <w:rPr>
          <w:rFonts w:ascii="PT Astra Serif" w:eastAsia="Times New Roman" w:hAnsi="PT Astra Serif"/>
          <w:b/>
          <w:bCs/>
          <w:sz w:val="24"/>
          <w:szCs w:val="24"/>
          <w:lang w:eastAsia="ru-RU"/>
        </w:rPr>
        <w:t>от</w:t>
      </w:r>
      <w:proofErr w:type="gramEnd"/>
      <w:r w:rsidR="00D8448A" w:rsidRPr="00F73B19">
        <w:rPr>
          <w:rFonts w:ascii="PT Astra Serif" w:eastAsia="Times New Roman" w:hAnsi="PT Astra Serif"/>
          <w:b/>
          <w:bCs/>
          <w:sz w:val="24"/>
          <w:szCs w:val="24"/>
          <w:lang w:eastAsia="ru-RU"/>
        </w:rPr>
        <w:t xml:space="preserve"> ___________________</w:t>
      </w:r>
    </w:p>
    <w:p w:rsidR="002D6466" w:rsidRPr="00F73B19" w:rsidRDefault="002D6466" w:rsidP="00911C00">
      <w:pPr>
        <w:tabs>
          <w:tab w:val="left" w:pos="4775"/>
        </w:tabs>
        <w:spacing w:after="0" w:line="240" w:lineRule="auto"/>
        <w:ind w:left="-284" w:right="-286"/>
        <w:jc w:val="both"/>
        <w:rPr>
          <w:rFonts w:ascii="PT Astra Serif" w:hAnsi="PT Astra Serif"/>
          <w:sz w:val="24"/>
          <w:szCs w:val="24"/>
        </w:rPr>
      </w:pPr>
    </w:p>
    <w:tbl>
      <w:tblPr>
        <w:tblW w:w="1074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844"/>
        <w:gridCol w:w="567"/>
        <w:gridCol w:w="567"/>
        <w:gridCol w:w="1275"/>
        <w:gridCol w:w="1276"/>
        <w:gridCol w:w="992"/>
        <w:gridCol w:w="851"/>
        <w:gridCol w:w="1417"/>
        <w:gridCol w:w="1531"/>
      </w:tblGrid>
      <w:tr w:rsidR="0034261A" w:rsidRPr="00F73B19" w:rsidTr="00BE0F5D">
        <w:trPr>
          <w:trHeight w:val="809"/>
        </w:trPr>
        <w:tc>
          <w:tcPr>
            <w:tcW w:w="425" w:type="dxa"/>
            <w:vAlign w:val="center"/>
          </w:tcPr>
          <w:p w:rsidR="007D19EC" w:rsidRPr="00F73B19" w:rsidRDefault="007D19EC" w:rsidP="007D19EC">
            <w:pPr>
              <w:tabs>
                <w:tab w:val="left" w:pos="4775"/>
              </w:tabs>
              <w:spacing w:after="0" w:line="240" w:lineRule="auto"/>
              <w:ind w:right="-286"/>
              <w:rPr>
                <w:rFonts w:ascii="PT Astra Serif" w:hAnsi="PT Astra Serif"/>
                <w:sz w:val="24"/>
                <w:szCs w:val="24"/>
                <w:lang w:val="en-US"/>
              </w:rPr>
            </w:pPr>
            <w:r w:rsidRPr="00F73B19">
              <w:rPr>
                <w:rFonts w:ascii="PT Astra Serif" w:eastAsia="Times New Roman" w:hAnsi="PT Astra Serif"/>
                <w:b/>
                <w:bCs/>
                <w:sz w:val="24"/>
                <w:szCs w:val="24"/>
                <w:lang w:eastAsia="ru-RU"/>
              </w:rPr>
              <w:t>№</w:t>
            </w:r>
          </w:p>
        </w:tc>
        <w:tc>
          <w:tcPr>
            <w:tcW w:w="1844" w:type="dxa"/>
            <w:vAlign w:val="center"/>
          </w:tcPr>
          <w:p w:rsidR="007D19EC" w:rsidRPr="00F73B19" w:rsidRDefault="007D19EC" w:rsidP="00803B7C">
            <w:pPr>
              <w:tabs>
                <w:tab w:val="left" w:pos="4775"/>
              </w:tabs>
              <w:spacing w:after="0" w:line="240" w:lineRule="auto"/>
              <w:ind w:right="-286"/>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Наименование</w:t>
            </w:r>
          </w:p>
          <w:p w:rsidR="00BE0F5D" w:rsidRPr="00F73B19" w:rsidRDefault="007D19EC" w:rsidP="00803B7C">
            <w:pPr>
              <w:tabs>
                <w:tab w:val="left" w:pos="4775"/>
              </w:tabs>
              <w:spacing w:after="0" w:line="240" w:lineRule="auto"/>
              <w:ind w:right="-286"/>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передаваемых </w:t>
            </w:r>
          </w:p>
          <w:p w:rsidR="007D19EC" w:rsidRPr="00F73B19" w:rsidRDefault="007D19EC" w:rsidP="00803B7C">
            <w:pPr>
              <w:tabs>
                <w:tab w:val="left" w:pos="4775"/>
              </w:tabs>
              <w:spacing w:after="0" w:line="240" w:lineRule="auto"/>
              <w:ind w:right="-286"/>
              <w:rPr>
                <w:rFonts w:ascii="PT Astra Serif" w:hAnsi="PT Astra Serif"/>
                <w:sz w:val="24"/>
                <w:szCs w:val="24"/>
                <w:lang w:val="en-US"/>
              </w:rPr>
            </w:pPr>
            <w:r w:rsidRPr="00F73B19">
              <w:rPr>
                <w:rFonts w:ascii="PT Astra Serif" w:eastAsia="Times New Roman" w:hAnsi="PT Astra Serif"/>
                <w:b/>
                <w:bCs/>
                <w:sz w:val="24"/>
                <w:szCs w:val="24"/>
                <w:lang w:eastAsia="ru-RU"/>
              </w:rPr>
              <w:t>прав</w:t>
            </w:r>
          </w:p>
        </w:tc>
        <w:tc>
          <w:tcPr>
            <w:tcW w:w="567" w:type="dxa"/>
            <w:vAlign w:val="center"/>
          </w:tcPr>
          <w:p w:rsidR="007D19EC" w:rsidRPr="00F73B19" w:rsidRDefault="007D19EC" w:rsidP="00B31D91">
            <w:pPr>
              <w:tabs>
                <w:tab w:val="left" w:pos="4775"/>
              </w:tabs>
              <w:spacing w:after="0" w:line="240" w:lineRule="auto"/>
              <w:ind w:left="-59" w:right="-286"/>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Ед. изм.</w:t>
            </w:r>
          </w:p>
        </w:tc>
        <w:tc>
          <w:tcPr>
            <w:tcW w:w="567" w:type="dxa"/>
            <w:vAlign w:val="center"/>
          </w:tcPr>
          <w:p w:rsidR="007D19EC" w:rsidRPr="00F73B19" w:rsidRDefault="007D19EC" w:rsidP="00B31D91">
            <w:pPr>
              <w:tabs>
                <w:tab w:val="left" w:pos="4775"/>
              </w:tabs>
              <w:spacing w:after="0" w:line="240" w:lineRule="auto"/>
              <w:ind w:left="-29" w:right="-286"/>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Кол-во</w:t>
            </w:r>
          </w:p>
        </w:tc>
        <w:tc>
          <w:tcPr>
            <w:tcW w:w="1275" w:type="dxa"/>
            <w:vAlign w:val="center"/>
          </w:tcPr>
          <w:p w:rsidR="00A333E0" w:rsidRPr="00F73B19" w:rsidRDefault="00A333E0" w:rsidP="00B31D91">
            <w:pPr>
              <w:tabs>
                <w:tab w:val="left" w:pos="4775"/>
              </w:tabs>
              <w:spacing w:after="0" w:line="240" w:lineRule="auto"/>
              <w:jc w:val="center"/>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Цена</w:t>
            </w:r>
          </w:p>
          <w:p w:rsidR="007D19EC" w:rsidRPr="00F73B19" w:rsidRDefault="00A333E0" w:rsidP="00B31D91">
            <w:pPr>
              <w:tabs>
                <w:tab w:val="left" w:pos="4775"/>
              </w:tabs>
              <w:spacing w:after="0" w:line="240" w:lineRule="auto"/>
              <w:ind w:left="-101" w:right="-110"/>
              <w:jc w:val="center"/>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(без НДС), руб.</w:t>
            </w:r>
          </w:p>
        </w:tc>
        <w:tc>
          <w:tcPr>
            <w:tcW w:w="1276" w:type="dxa"/>
            <w:vAlign w:val="center"/>
          </w:tcPr>
          <w:p w:rsidR="007D19EC" w:rsidRPr="00F73B19" w:rsidRDefault="00141ED0" w:rsidP="00803B7C">
            <w:pPr>
              <w:tabs>
                <w:tab w:val="left" w:pos="4775"/>
              </w:tabs>
              <w:spacing w:after="0" w:line="240" w:lineRule="auto"/>
              <w:ind w:left="-2" w:right="-74"/>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Стоимость (без НДС), руб.</w:t>
            </w:r>
          </w:p>
        </w:tc>
        <w:tc>
          <w:tcPr>
            <w:tcW w:w="992" w:type="dxa"/>
            <w:vAlign w:val="center"/>
          </w:tcPr>
          <w:p w:rsidR="007D19EC" w:rsidRPr="00F73B19" w:rsidRDefault="00A333E0" w:rsidP="00B31D91">
            <w:pPr>
              <w:tabs>
                <w:tab w:val="left" w:pos="4775"/>
              </w:tabs>
              <w:spacing w:after="0" w:line="240" w:lineRule="auto"/>
              <w:ind w:left="-113" w:right="-136"/>
              <w:jc w:val="center"/>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Ставка НДС</w:t>
            </w:r>
          </w:p>
          <w:p w:rsidR="007F3AF7" w:rsidRPr="00F73B19" w:rsidRDefault="007F3AF7" w:rsidP="00B31D91">
            <w:pPr>
              <w:tabs>
                <w:tab w:val="left" w:pos="4775"/>
              </w:tabs>
              <w:spacing w:after="0" w:line="240" w:lineRule="auto"/>
              <w:ind w:right="-286"/>
              <w:jc w:val="center"/>
              <w:rPr>
                <w:rFonts w:ascii="PT Astra Serif" w:hAnsi="PT Astra Serif"/>
                <w:sz w:val="24"/>
                <w:szCs w:val="24"/>
                <w:lang w:val="en-US"/>
              </w:rPr>
            </w:pPr>
          </w:p>
        </w:tc>
        <w:tc>
          <w:tcPr>
            <w:tcW w:w="851" w:type="dxa"/>
            <w:vAlign w:val="center"/>
          </w:tcPr>
          <w:p w:rsidR="007D19EC" w:rsidRPr="00F73B19" w:rsidRDefault="00A333E0" w:rsidP="00132623">
            <w:pPr>
              <w:tabs>
                <w:tab w:val="left" w:pos="4775"/>
              </w:tabs>
              <w:spacing w:after="0" w:line="240" w:lineRule="auto"/>
              <w:ind w:left="-104" w:right="-130"/>
              <w:jc w:val="center"/>
              <w:rPr>
                <w:rFonts w:ascii="PT Astra Serif" w:hAnsi="PT Astra Serif"/>
                <w:sz w:val="24"/>
                <w:szCs w:val="24"/>
                <w:lang w:val="en-US"/>
              </w:rPr>
            </w:pPr>
            <w:r w:rsidRPr="00F73B19">
              <w:rPr>
                <w:rFonts w:ascii="PT Astra Serif" w:eastAsia="Times New Roman" w:hAnsi="PT Astra Serif"/>
                <w:b/>
                <w:bCs/>
                <w:sz w:val="24"/>
                <w:szCs w:val="24"/>
                <w:lang w:eastAsia="ru-RU"/>
              </w:rPr>
              <w:t>НДС, руб.</w:t>
            </w:r>
          </w:p>
        </w:tc>
        <w:tc>
          <w:tcPr>
            <w:tcW w:w="1417" w:type="dxa"/>
            <w:vAlign w:val="center"/>
          </w:tcPr>
          <w:p w:rsidR="007D19EC" w:rsidRPr="00F73B19" w:rsidRDefault="00141ED0" w:rsidP="00803B7C">
            <w:pPr>
              <w:tabs>
                <w:tab w:val="left" w:pos="4775"/>
              </w:tabs>
              <w:spacing w:after="0" w:line="240" w:lineRule="auto"/>
              <w:rPr>
                <w:rFonts w:ascii="PT Astra Serif" w:eastAsia="Times New Roman" w:hAnsi="PT Astra Serif"/>
                <w:b/>
                <w:bCs/>
                <w:sz w:val="24"/>
                <w:szCs w:val="24"/>
                <w:lang w:eastAsia="ru-RU"/>
              </w:rPr>
            </w:pPr>
            <w:r w:rsidRPr="00F73B19">
              <w:rPr>
                <w:rFonts w:ascii="PT Astra Serif" w:eastAsia="Times New Roman" w:hAnsi="PT Astra Serif"/>
                <w:b/>
                <w:bCs/>
                <w:sz w:val="24"/>
                <w:szCs w:val="24"/>
                <w:lang w:eastAsia="ru-RU"/>
              </w:rPr>
              <w:t>Итоговая стоимость, руб.</w:t>
            </w:r>
          </w:p>
        </w:tc>
        <w:tc>
          <w:tcPr>
            <w:tcW w:w="1531" w:type="dxa"/>
            <w:vAlign w:val="center"/>
          </w:tcPr>
          <w:p w:rsidR="007D19EC" w:rsidRPr="00F73B19" w:rsidRDefault="005C4382" w:rsidP="00B31D91">
            <w:pPr>
              <w:tabs>
                <w:tab w:val="left" w:pos="4775"/>
              </w:tabs>
              <w:spacing w:after="0" w:line="240" w:lineRule="auto"/>
              <w:ind w:right="-76"/>
              <w:rPr>
                <w:rFonts w:ascii="PT Astra Serif" w:hAnsi="PT Astra Serif"/>
                <w:sz w:val="24"/>
                <w:szCs w:val="24"/>
              </w:rPr>
            </w:pPr>
            <w:r w:rsidRPr="00F73B19">
              <w:rPr>
                <w:rFonts w:ascii="PT Astra Serif" w:eastAsia="Times New Roman" w:hAnsi="PT Astra Serif"/>
                <w:b/>
                <w:bCs/>
                <w:sz w:val="24"/>
                <w:szCs w:val="24"/>
                <w:lang w:eastAsia="ru-RU"/>
              </w:rPr>
              <w:t>Примечание</w:t>
            </w:r>
          </w:p>
        </w:tc>
      </w:tr>
      <w:tr w:rsidR="0034261A" w:rsidRPr="00F73B19" w:rsidTr="00BE0F5D">
        <w:trPr>
          <w:trHeight w:val="253"/>
        </w:trPr>
        <w:tc>
          <w:tcPr>
            <w:tcW w:w="425" w:type="dxa"/>
            <w:vAlign w:val="center"/>
          </w:tcPr>
          <w:p w:rsidR="007D19EC" w:rsidRPr="00F73B19" w:rsidRDefault="00BE0F5D" w:rsidP="00185116">
            <w:pPr>
              <w:tabs>
                <w:tab w:val="left" w:pos="4775"/>
              </w:tabs>
              <w:spacing w:after="0" w:line="240" w:lineRule="auto"/>
              <w:ind w:right="-286"/>
              <w:rPr>
                <w:rFonts w:ascii="PT Astra Serif" w:hAnsi="PT Astra Serif"/>
                <w:sz w:val="24"/>
                <w:szCs w:val="24"/>
              </w:rPr>
            </w:pPr>
            <w:r w:rsidRPr="00F73B19">
              <w:rPr>
                <w:rFonts w:ascii="PT Astra Serif" w:hAnsi="PT Astra Serif"/>
                <w:sz w:val="24"/>
                <w:szCs w:val="24"/>
              </w:rPr>
              <w:t>1</w:t>
            </w:r>
          </w:p>
        </w:tc>
        <w:tc>
          <w:tcPr>
            <w:tcW w:w="1844" w:type="dxa"/>
          </w:tcPr>
          <w:p w:rsidR="007D19EC" w:rsidRPr="00F73B19" w:rsidRDefault="00BE0F5D" w:rsidP="00132623">
            <w:pPr>
              <w:tabs>
                <w:tab w:val="left" w:pos="4775"/>
              </w:tabs>
              <w:spacing w:after="0" w:line="240" w:lineRule="auto"/>
              <w:ind w:right="-39"/>
              <w:rPr>
                <w:rFonts w:ascii="PT Astra Serif" w:hAnsi="PT Astra Serif"/>
                <w:sz w:val="24"/>
                <w:szCs w:val="24"/>
              </w:rPr>
            </w:pPr>
            <w:r w:rsidRPr="00F73B19">
              <w:rPr>
                <w:rFonts w:ascii="PT Astra Serif" w:hAnsi="PT Astra Serif"/>
                <w:sz w:val="24"/>
                <w:szCs w:val="24"/>
              </w:rPr>
              <w:t>Право на использование новых версий программы для ЭВМ «ГРАНД-Смета», выпущенных в течение года (Одно рабочее место, артикул О3554, Запись в Реестре Российского ПО №11163)</w:t>
            </w:r>
          </w:p>
        </w:tc>
        <w:tc>
          <w:tcPr>
            <w:tcW w:w="567" w:type="dxa"/>
            <w:vAlign w:val="center"/>
          </w:tcPr>
          <w:p w:rsidR="007D19EC" w:rsidRPr="00F73B19" w:rsidRDefault="00BE0F5D" w:rsidP="00B03576">
            <w:pPr>
              <w:tabs>
                <w:tab w:val="left" w:pos="4775"/>
              </w:tabs>
              <w:spacing w:after="0" w:line="240" w:lineRule="auto"/>
              <w:ind w:right="-286"/>
              <w:jc w:val="both"/>
              <w:rPr>
                <w:rFonts w:ascii="PT Astra Serif" w:hAnsi="PT Astra Serif"/>
                <w:sz w:val="24"/>
                <w:szCs w:val="24"/>
              </w:rPr>
            </w:pPr>
            <w:proofErr w:type="spellStart"/>
            <w:proofErr w:type="gramStart"/>
            <w:r w:rsidRPr="00F73B19">
              <w:rPr>
                <w:rFonts w:ascii="PT Astra Serif" w:hAnsi="PT Astra Serif"/>
                <w:sz w:val="24"/>
                <w:szCs w:val="24"/>
              </w:rPr>
              <w:t>шт</w:t>
            </w:r>
            <w:proofErr w:type="spellEnd"/>
            <w:proofErr w:type="gramEnd"/>
          </w:p>
        </w:tc>
        <w:tc>
          <w:tcPr>
            <w:tcW w:w="567" w:type="dxa"/>
            <w:vAlign w:val="center"/>
          </w:tcPr>
          <w:p w:rsidR="007D19EC" w:rsidRPr="00F73B19" w:rsidRDefault="00BE0F5D" w:rsidP="00B03576">
            <w:pPr>
              <w:tabs>
                <w:tab w:val="left" w:pos="4775"/>
              </w:tabs>
              <w:spacing w:after="0" w:line="240" w:lineRule="auto"/>
              <w:ind w:right="-286"/>
              <w:jc w:val="both"/>
              <w:rPr>
                <w:rFonts w:ascii="PT Astra Serif" w:hAnsi="PT Astra Serif"/>
                <w:sz w:val="24"/>
                <w:szCs w:val="24"/>
              </w:rPr>
            </w:pPr>
            <w:r w:rsidRPr="00F73B19">
              <w:rPr>
                <w:rFonts w:ascii="PT Astra Serif" w:hAnsi="PT Astra Serif"/>
                <w:sz w:val="24"/>
                <w:szCs w:val="24"/>
              </w:rPr>
              <w:t>2</w:t>
            </w:r>
          </w:p>
        </w:tc>
        <w:tc>
          <w:tcPr>
            <w:tcW w:w="1275" w:type="dxa"/>
            <w:vAlign w:val="center"/>
          </w:tcPr>
          <w:p w:rsidR="007D19EC" w:rsidRPr="00F73B19" w:rsidRDefault="007D19EC" w:rsidP="005F19DD">
            <w:pPr>
              <w:tabs>
                <w:tab w:val="left" w:pos="4775"/>
              </w:tabs>
              <w:spacing w:after="0" w:line="240" w:lineRule="auto"/>
              <w:ind w:right="-286"/>
              <w:rPr>
                <w:rFonts w:ascii="PT Astra Serif" w:hAnsi="PT Astra Serif"/>
                <w:sz w:val="24"/>
                <w:szCs w:val="24"/>
              </w:rPr>
            </w:pPr>
          </w:p>
        </w:tc>
        <w:tc>
          <w:tcPr>
            <w:tcW w:w="1276" w:type="dxa"/>
            <w:vAlign w:val="center"/>
          </w:tcPr>
          <w:p w:rsidR="007D19EC" w:rsidRPr="00F73B19" w:rsidRDefault="007D19EC" w:rsidP="003B416B">
            <w:pPr>
              <w:tabs>
                <w:tab w:val="left" w:pos="4775"/>
              </w:tabs>
              <w:spacing w:after="0" w:line="240" w:lineRule="auto"/>
              <w:ind w:right="-286"/>
              <w:rPr>
                <w:rFonts w:ascii="PT Astra Serif" w:hAnsi="PT Astra Serif"/>
                <w:sz w:val="24"/>
                <w:szCs w:val="24"/>
              </w:rPr>
            </w:pPr>
          </w:p>
        </w:tc>
        <w:tc>
          <w:tcPr>
            <w:tcW w:w="992" w:type="dxa"/>
            <w:vAlign w:val="center"/>
          </w:tcPr>
          <w:p w:rsidR="007D19EC" w:rsidRPr="00F73B19" w:rsidRDefault="007D19EC" w:rsidP="00455342">
            <w:pPr>
              <w:tabs>
                <w:tab w:val="left" w:pos="4775"/>
              </w:tabs>
              <w:spacing w:after="0" w:line="240" w:lineRule="auto"/>
              <w:ind w:left="-33" w:right="-286"/>
              <w:rPr>
                <w:rFonts w:ascii="PT Astra Serif" w:hAnsi="PT Astra Serif"/>
                <w:sz w:val="24"/>
                <w:szCs w:val="24"/>
              </w:rPr>
            </w:pPr>
          </w:p>
        </w:tc>
        <w:tc>
          <w:tcPr>
            <w:tcW w:w="851" w:type="dxa"/>
            <w:vAlign w:val="center"/>
          </w:tcPr>
          <w:p w:rsidR="007D19EC" w:rsidRPr="00F73B19" w:rsidRDefault="007D19EC" w:rsidP="005F19DD">
            <w:pPr>
              <w:tabs>
                <w:tab w:val="left" w:pos="4775"/>
              </w:tabs>
              <w:spacing w:after="0" w:line="240" w:lineRule="auto"/>
              <w:ind w:right="-286"/>
              <w:rPr>
                <w:rFonts w:ascii="PT Astra Serif" w:hAnsi="PT Astra Serif"/>
                <w:sz w:val="24"/>
                <w:szCs w:val="24"/>
              </w:rPr>
            </w:pPr>
          </w:p>
        </w:tc>
        <w:tc>
          <w:tcPr>
            <w:tcW w:w="1417" w:type="dxa"/>
            <w:vAlign w:val="center"/>
          </w:tcPr>
          <w:p w:rsidR="007D19EC" w:rsidRPr="00F73B19" w:rsidRDefault="007D19EC" w:rsidP="003B416B">
            <w:pPr>
              <w:tabs>
                <w:tab w:val="left" w:pos="4775"/>
              </w:tabs>
              <w:spacing w:after="0" w:line="240" w:lineRule="auto"/>
              <w:ind w:right="-286"/>
              <w:rPr>
                <w:rFonts w:ascii="PT Astra Serif" w:eastAsia="Times New Roman" w:hAnsi="PT Astra Serif"/>
                <w:bCs/>
                <w:sz w:val="24"/>
                <w:szCs w:val="24"/>
                <w:lang w:eastAsia="ru-RU"/>
              </w:rPr>
            </w:pPr>
          </w:p>
        </w:tc>
        <w:tc>
          <w:tcPr>
            <w:tcW w:w="1531" w:type="dxa"/>
            <w:vAlign w:val="center"/>
          </w:tcPr>
          <w:p w:rsidR="007D19EC" w:rsidRPr="00F73B19" w:rsidRDefault="007D19EC" w:rsidP="00132623">
            <w:pPr>
              <w:tabs>
                <w:tab w:val="left" w:pos="4775"/>
              </w:tabs>
              <w:spacing w:after="0" w:line="240" w:lineRule="auto"/>
              <w:rPr>
                <w:rFonts w:ascii="PT Astra Serif" w:hAnsi="PT Astra Serif"/>
                <w:bCs/>
                <w:sz w:val="24"/>
                <w:szCs w:val="24"/>
              </w:rPr>
            </w:pPr>
          </w:p>
        </w:tc>
      </w:tr>
      <w:tr w:rsidR="00BE0F5D" w:rsidRPr="00F73B19" w:rsidTr="00BE0F5D">
        <w:trPr>
          <w:trHeight w:val="253"/>
        </w:trPr>
        <w:tc>
          <w:tcPr>
            <w:tcW w:w="425" w:type="dxa"/>
            <w:vAlign w:val="center"/>
          </w:tcPr>
          <w:p w:rsidR="00BE0F5D" w:rsidRPr="00F73B19" w:rsidRDefault="00BE0F5D" w:rsidP="00185116">
            <w:pPr>
              <w:tabs>
                <w:tab w:val="left" w:pos="4775"/>
              </w:tabs>
              <w:spacing w:after="0" w:line="240" w:lineRule="auto"/>
              <w:ind w:right="-286"/>
              <w:rPr>
                <w:rFonts w:ascii="PT Astra Serif" w:hAnsi="PT Astra Serif"/>
                <w:sz w:val="24"/>
                <w:szCs w:val="24"/>
              </w:rPr>
            </w:pPr>
            <w:r w:rsidRPr="00F73B19">
              <w:rPr>
                <w:rFonts w:ascii="PT Astra Serif" w:hAnsi="PT Astra Serif"/>
                <w:sz w:val="24"/>
                <w:szCs w:val="24"/>
              </w:rPr>
              <w:t>2</w:t>
            </w:r>
          </w:p>
        </w:tc>
        <w:tc>
          <w:tcPr>
            <w:tcW w:w="1844" w:type="dxa"/>
          </w:tcPr>
          <w:p w:rsidR="00BE0F5D" w:rsidRPr="00F73B19" w:rsidRDefault="00BE0F5D" w:rsidP="00132623">
            <w:pPr>
              <w:tabs>
                <w:tab w:val="left" w:pos="4775"/>
              </w:tabs>
              <w:spacing w:after="0" w:line="240" w:lineRule="auto"/>
              <w:ind w:right="-39"/>
              <w:rPr>
                <w:rFonts w:ascii="PT Astra Serif" w:hAnsi="PT Astra Serif"/>
                <w:sz w:val="24"/>
                <w:szCs w:val="24"/>
              </w:rPr>
            </w:pPr>
            <w:r w:rsidRPr="00F73B19">
              <w:rPr>
                <w:rFonts w:ascii="PT Astra Serif" w:hAnsi="PT Astra Serif"/>
                <w:sz w:val="24"/>
                <w:szCs w:val="24"/>
              </w:rPr>
              <w:t>Право на использование новых версий БД «ФСНБ-2022 в формате программы для ЭВМ «ГРАНД-Смета»», выпущенных в течение года (актуализация, Одно рабочее место, артикул О4636, Запись в Реестре Российского ПО №16408)</w:t>
            </w:r>
          </w:p>
        </w:tc>
        <w:tc>
          <w:tcPr>
            <w:tcW w:w="567" w:type="dxa"/>
            <w:vAlign w:val="center"/>
          </w:tcPr>
          <w:p w:rsidR="00BE0F5D" w:rsidRPr="00F73B19" w:rsidRDefault="00BE0F5D" w:rsidP="00B03576">
            <w:pPr>
              <w:tabs>
                <w:tab w:val="left" w:pos="4775"/>
              </w:tabs>
              <w:spacing w:after="0" w:line="240" w:lineRule="auto"/>
              <w:ind w:right="-286"/>
              <w:jc w:val="both"/>
              <w:rPr>
                <w:rFonts w:ascii="PT Astra Serif" w:hAnsi="PT Astra Serif"/>
                <w:sz w:val="24"/>
                <w:szCs w:val="24"/>
              </w:rPr>
            </w:pPr>
            <w:proofErr w:type="spellStart"/>
            <w:proofErr w:type="gramStart"/>
            <w:r w:rsidRPr="00F73B19">
              <w:rPr>
                <w:rFonts w:ascii="PT Astra Serif" w:hAnsi="PT Astra Serif"/>
                <w:sz w:val="24"/>
                <w:szCs w:val="24"/>
              </w:rPr>
              <w:t>шт</w:t>
            </w:r>
            <w:proofErr w:type="spellEnd"/>
            <w:proofErr w:type="gramEnd"/>
          </w:p>
        </w:tc>
        <w:tc>
          <w:tcPr>
            <w:tcW w:w="567" w:type="dxa"/>
            <w:vAlign w:val="center"/>
          </w:tcPr>
          <w:p w:rsidR="00BE0F5D" w:rsidRPr="00F73B19" w:rsidRDefault="00F73B19" w:rsidP="00B03576">
            <w:pPr>
              <w:tabs>
                <w:tab w:val="left" w:pos="4775"/>
              </w:tabs>
              <w:spacing w:after="0" w:line="240" w:lineRule="auto"/>
              <w:ind w:right="-286"/>
              <w:jc w:val="both"/>
              <w:rPr>
                <w:rFonts w:ascii="PT Astra Serif" w:hAnsi="PT Astra Serif"/>
                <w:sz w:val="24"/>
                <w:szCs w:val="24"/>
              </w:rPr>
            </w:pPr>
            <w:r>
              <w:rPr>
                <w:rFonts w:ascii="PT Astra Serif" w:hAnsi="PT Astra Serif"/>
                <w:sz w:val="24"/>
                <w:szCs w:val="24"/>
              </w:rPr>
              <w:t>1</w:t>
            </w:r>
          </w:p>
        </w:tc>
        <w:tc>
          <w:tcPr>
            <w:tcW w:w="1275" w:type="dxa"/>
            <w:vAlign w:val="center"/>
          </w:tcPr>
          <w:p w:rsidR="00BE0F5D" w:rsidRPr="00F73B19" w:rsidRDefault="00BE0F5D" w:rsidP="005F19DD">
            <w:pPr>
              <w:tabs>
                <w:tab w:val="left" w:pos="4775"/>
              </w:tabs>
              <w:spacing w:after="0" w:line="240" w:lineRule="auto"/>
              <w:ind w:right="-286"/>
              <w:rPr>
                <w:rFonts w:ascii="PT Astra Serif" w:hAnsi="PT Astra Serif"/>
                <w:sz w:val="24"/>
                <w:szCs w:val="24"/>
              </w:rPr>
            </w:pPr>
          </w:p>
        </w:tc>
        <w:tc>
          <w:tcPr>
            <w:tcW w:w="1276" w:type="dxa"/>
            <w:vAlign w:val="center"/>
          </w:tcPr>
          <w:p w:rsidR="00BE0F5D" w:rsidRPr="00F73B19" w:rsidRDefault="00BE0F5D" w:rsidP="003B416B">
            <w:pPr>
              <w:tabs>
                <w:tab w:val="left" w:pos="4775"/>
              </w:tabs>
              <w:spacing w:after="0" w:line="240" w:lineRule="auto"/>
              <w:ind w:right="-286"/>
              <w:rPr>
                <w:rFonts w:ascii="PT Astra Serif" w:hAnsi="PT Astra Serif"/>
                <w:sz w:val="24"/>
                <w:szCs w:val="24"/>
              </w:rPr>
            </w:pPr>
          </w:p>
        </w:tc>
        <w:tc>
          <w:tcPr>
            <w:tcW w:w="992" w:type="dxa"/>
            <w:vAlign w:val="center"/>
          </w:tcPr>
          <w:p w:rsidR="00BE0F5D" w:rsidRPr="00F73B19" w:rsidRDefault="00BE0F5D" w:rsidP="00455342">
            <w:pPr>
              <w:tabs>
                <w:tab w:val="left" w:pos="4775"/>
              </w:tabs>
              <w:spacing w:after="0" w:line="240" w:lineRule="auto"/>
              <w:ind w:left="-33" w:right="-286"/>
              <w:rPr>
                <w:rFonts w:ascii="PT Astra Serif" w:hAnsi="PT Astra Serif"/>
                <w:sz w:val="24"/>
                <w:szCs w:val="24"/>
              </w:rPr>
            </w:pPr>
          </w:p>
        </w:tc>
        <w:tc>
          <w:tcPr>
            <w:tcW w:w="851" w:type="dxa"/>
            <w:vAlign w:val="center"/>
          </w:tcPr>
          <w:p w:rsidR="00BE0F5D" w:rsidRPr="00F73B19" w:rsidRDefault="00BE0F5D" w:rsidP="005F19DD">
            <w:pPr>
              <w:tabs>
                <w:tab w:val="left" w:pos="4775"/>
              </w:tabs>
              <w:spacing w:after="0" w:line="240" w:lineRule="auto"/>
              <w:ind w:right="-286"/>
              <w:rPr>
                <w:rFonts w:ascii="PT Astra Serif" w:hAnsi="PT Astra Serif"/>
                <w:sz w:val="24"/>
                <w:szCs w:val="24"/>
              </w:rPr>
            </w:pPr>
          </w:p>
        </w:tc>
        <w:tc>
          <w:tcPr>
            <w:tcW w:w="1417" w:type="dxa"/>
            <w:vAlign w:val="center"/>
          </w:tcPr>
          <w:p w:rsidR="00BE0F5D" w:rsidRPr="00F73B19" w:rsidRDefault="00BE0F5D" w:rsidP="003B416B">
            <w:pPr>
              <w:tabs>
                <w:tab w:val="left" w:pos="4775"/>
              </w:tabs>
              <w:spacing w:after="0" w:line="240" w:lineRule="auto"/>
              <w:ind w:right="-286"/>
              <w:rPr>
                <w:rFonts w:ascii="PT Astra Serif" w:eastAsia="Times New Roman" w:hAnsi="PT Astra Serif"/>
                <w:bCs/>
                <w:sz w:val="24"/>
                <w:szCs w:val="24"/>
                <w:lang w:eastAsia="ru-RU"/>
              </w:rPr>
            </w:pPr>
          </w:p>
        </w:tc>
        <w:tc>
          <w:tcPr>
            <w:tcW w:w="1531" w:type="dxa"/>
            <w:vAlign w:val="center"/>
          </w:tcPr>
          <w:p w:rsidR="00BE0F5D" w:rsidRPr="00F73B19" w:rsidRDefault="00BE0F5D" w:rsidP="00132623">
            <w:pPr>
              <w:tabs>
                <w:tab w:val="left" w:pos="4775"/>
              </w:tabs>
              <w:spacing w:after="0" w:line="240" w:lineRule="auto"/>
              <w:rPr>
                <w:rFonts w:ascii="PT Astra Serif" w:hAnsi="PT Astra Serif"/>
                <w:bCs/>
                <w:sz w:val="24"/>
                <w:szCs w:val="24"/>
              </w:rPr>
            </w:pPr>
          </w:p>
        </w:tc>
      </w:tr>
      <w:tr w:rsidR="00FD1FD6" w:rsidRPr="00F73B19" w:rsidTr="00BE0F5D">
        <w:trPr>
          <w:trHeight w:val="134"/>
        </w:trPr>
        <w:tc>
          <w:tcPr>
            <w:tcW w:w="5954" w:type="dxa"/>
            <w:gridSpan w:val="6"/>
          </w:tcPr>
          <w:p w:rsidR="00F505C1" w:rsidRPr="00F73B19" w:rsidRDefault="00F505C1" w:rsidP="00911C00">
            <w:pPr>
              <w:tabs>
                <w:tab w:val="left" w:pos="4775"/>
              </w:tabs>
              <w:spacing w:after="0" w:line="240" w:lineRule="auto"/>
              <w:ind w:right="-286"/>
              <w:rPr>
                <w:rFonts w:ascii="PT Astra Serif" w:hAnsi="PT Astra Serif"/>
                <w:sz w:val="24"/>
                <w:szCs w:val="24"/>
              </w:rPr>
            </w:pPr>
          </w:p>
        </w:tc>
        <w:tc>
          <w:tcPr>
            <w:tcW w:w="992" w:type="dxa"/>
          </w:tcPr>
          <w:p w:rsidR="00F505C1" w:rsidRPr="00F73B19" w:rsidRDefault="00F505C1" w:rsidP="00176F7A">
            <w:pPr>
              <w:tabs>
                <w:tab w:val="left" w:pos="4775"/>
              </w:tabs>
              <w:spacing w:after="0" w:line="240" w:lineRule="auto"/>
              <w:ind w:right="-286"/>
              <w:rPr>
                <w:rFonts w:ascii="PT Astra Serif" w:hAnsi="PT Astra Serif"/>
                <w:b/>
                <w:sz w:val="24"/>
                <w:szCs w:val="24"/>
              </w:rPr>
            </w:pPr>
            <w:r w:rsidRPr="00F73B19">
              <w:rPr>
                <w:rFonts w:ascii="PT Astra Serif" w:hAnsi="PT Astra Serif"/>
                <w:b/>
                <w:sz w:val="24"/>
                <w:szCs w:val="24"/>
              </w:rPr>
              <w:t>ИТОГО:</w:t>
            </w:r>
          </w:p>
        </w:tc>
        <w:tc>
          <w:tcPr>
            <w:tcW w:w="851" w:type="dxa"/>
          </w:tcPr>
          <w:p w:rsidR="00F505C1" w:rsidRPr="00F73B19" w:rsidRDefault="00BE0F5D" w:rsidP="00911C00">
            <w:pPr>
              <w:tabs>
                <w:tab w:val="left" w:pos="4775"/>
              </w:tabs>
              <w:spacing w:after="0" w:line="240" w:lineRule="auto"/>
              <w:ind w:right="-286"/>
              <w:rPr>
                <w:rFonts w:ascii="PT Astra Serif" w:hAnsi="PT Astra Serif"/>
                <w:b/>
                <w:sz w:val="24"/>
                <w:szCs w:val="24"/>
              </w:rPr>
            </w:pPr>
            <w:r w:rsidRPr="00F73B19">
              <w:rPr>
                <w:rFonts w:ascii="PT Astra Serif" w:hAnsi="PT Astra Serif"/>
                <w:b/>
                <w:sz w:val="24"/>
                <w:szCs w:val="24"/>
              </w:rPr>
              <w:t>-</w:t>
            </w:r>
          </w:p>
        </w:tc>
        <w:tc>
          <w:tcPr>
            <w:tcW w:w="1417" w:type="dxa"/>
          </w:tcPr>
          <w:p w:rsidR="00F505C1" w:rsidRPr="00F73B19" w:rsidRDefault="00F505C1" w:rsidP="00C304F5">
            <w:pPr>
              <w:tabs>
                <w:tab w:val="left" w:pos="4775"/>
              </w:tabs>
              <w:spacing w:after="0" w:line="240" w:lineRule="auto"/>
              <w:ind w:right="-284"/>
              <w:rPr>
                <w:rFonts w:ascii="PT Astra Serif" w:hAnsi="PT Astra Serif"/>
                <w:b/>
                <w:sz w:val="24"/>
                <w:szCs w:val="24"/>
              </w:rPr>
            </w:pPr>
          </w:p>
        </w:tc>
        <w:tc>
          <w:tcPr>
            <w:tcW w:w="1531" w:type="dxa"/>
          </w:tcPr>
          <w:p w:rsidR="00F505C1" w:rsidRPr="00F73B19" w:rsidRDefault="00F505C1" w:rsidP="00C3091F">
            <w:pPr>
              <w:tabs>
                <w:tab w:val="left" w:pos="4775"/>
              </w:tabs>
              <w:spacing w:after="0" w:line="240" w:lineRule="auto"/>
              <w:ind w:left="31"/>
              <w:rPr>
                <w:rFonts w:ascii="PT Astra Serif" w:hAnsi="PT Astra Serif"/>
                <w:sz w:val="24"/>
                <w:szCs w:val="24"/>
              </w:rPr>
            </w:pPr>
          </w:p>
        </w:tc>
      </w:tr>
    </w:tbl>
    <w:p w:rsidR="00CA2D04" w:rsidRPr="00F73B19" w:rsidRDefault="00CA2D04" w:rsidP="00911C00">
      <w:pPr>
        <w:tabs>
          <w:tab w:val="left" w:pos="4775"/>
        </w:tabs>
        <w:spacing w:after="0" w:line="240" w:lineRule="auto"/>
        <w:ind w:right="-286"/>
        <w:jc w:val="both"/>
        <w:rPr>
          <w:rFonts w:ascii="PT Astra Serif" w:hAnsi="PT Astra Serif"/>
          <w:sz w:val="24"/>
          <w:szCs w:val="24"/>
        </w:rPr>
      </w:pPr>
    </w:p>
    <w:p w:rsidR="002D6466" w:rsidRPr="00F73B19" w:rsidRDefault="00593106" w:rsidP="00F73B19">
      <w:pPr>
        <w:pStyle w:val="a5"/>
        <w:rPr>
          <w:rFonts w:ascii="XO Thames" w:hAnsi="XO Thames"/>
          <w:sz w:val="24"/>
          <w:szCs w:val="24"/>
        </w:rPr>
      </w:pPr>
      <w:r w:rsidRPr="00F73B19">
        <w:rPr>
          <w:rFonts w:ascii="XO Thames" w:hAnsi="XO Thames"/>
          <w:sz w:val="24"/>
          <w:szCs w:val="24"/>
          <w:lang w:eastAsia="ru-RU"/>
        </w:rPr>
        <w:t>Итого сумма, подлежащая уплате по договору:</w:t>
      </w:r>
      <w:r w:rsidR="00050994" w:rsidRPr="00F73B19">
        <w:rPr>
          <w:rFonts w:ascii="XO Thames" w:hAnsi="XO Thames"/>
          <w:sz w:val="24"/>
          <w:szCs w:val="24"/>
          <w:lang w:eastAsia="ru-RU"/>
        </w:rPr>
        <w:t xml:space="preserve"> </w:t>
      </w:r>
      <w:bookmarkStart w:id="186" w:name="СуммаЧислом"/>
      <w:bookmarkEnd w:id="186"/>
      <w:ins w:id="187" w:author="user" w:date="2026-06-03T13:29:00Z">
        <w:r w:rsidR="00642D0D" w:rsidRPr="00F73B19">
          <w:rPr>
            <w:rFonts w:ascii="PT Astra Serif" w:eastAsia="Times New Roman" w:hAnsi="PT Astra Serif"/>
            <w:sz w:val="24"/>
            <w:szCs w:val="24"/>
            <w:lang w:eastAsia="ru-RU"/>
          </w:rPr>
          <w:t>______</w:t>
        </w:r>
        <w:r w:rsidR="00642D0D">
          <w:rPr>
            <w:rFonts w:ascii="PT Astra Serif" w:eastAsia="Times New Roman" w:hAnsi="PT Astra Serif"/>
            <w:sz w:val="24"/>
            <w:szCs w:val="24"/>
            <w:lang w:eastAsia="ru-RU"/>
          </w:rPr>
          <w:t>______________________________, в том числе НДС_______________</w:t>
        </w:r>
        <w:proofErr w:type="spellStart"/>
        <w:r w:rsidR="00642D0D">
          <w:rPr>
            <w:rFonts w:ascii="PT Astra Serif" w:eastAsia="Times New Roman" w:hAnsi="PT Astra Serif"/>
            <w:sz w:val="24"/>
            <w:szCs w:val="24"/>
            <w:lang w:eastAsia="ru-RU"/>
          </w:rPr>
          <w:t>руб</w:t>
        </w:r>
        <w:proofErr w:type="spellEnd"/>
        <w:r w:rsidR="00642D0D">
          <w:rPr>
            <w:rFonts w:ascii="PT Astra Serif" w:eastAsia="Times New Roman" w:hAnsi="PT Astra Serif"/>
            <w:sz w:val="24"/>
            <w:szCs w:val="24"/>
            <w:lang w:eastAsia="ru-RU"/>
          </w:rPr>
          <w:t>. коп</w:t>
        </w:r>
        <w:proofErr w:type="gramStart"/>
        <w:r w:rsidR="00642D0D">
          <w:rPr>
            <w:rFonts w:ascii="PT Astra Serif" w:eastAsia="Times New Roman" w:hAnsi="PT Astra Serif"/>
            <w:sz w:val="24"/>
            <w:szCs w:val="24"/>
            <w:lang w:eastAsia="ru-RU"/>
          </w:rPr>
          <w:t xml:space="preserve">., </w:t>
        </w:r>
        <w:proofErr w:type="gramEnd"/>
        <w:r w:rsidR="00642D0D">
          <w:rPr>
            <w:rFonts w:ascii="PT Astra Serif" w:eastAsia="Times New Roman" w:hAnsi="PT Astra Serif"/>
            <w:sz w:val="24"/>
            <w:szCs w:val="24"/>
            <w:lang w:eastAsia="ru-RU"/>
          </w:rPr>
          <w:t xml:space="preserve">либо без НДС на </w:t>
        </w:r>
        <w:proofErr w:type="spellStart"/>
        <w:r w:rsidR="00642D0D">
          <w:rPr>
            <w:rFonts w:ascii="PT Astra Serif" w:eastAsia="Times New Roman" w:hAnsi="PT Astra Serif"/>
            <w:sz w:val="24"/>
            <w:szCs w:val="24"/>
            <w:lang w:eastAsia="ru-RU"/>
          </w:rPr>
          <w:t>основании_____________________НК</w:t>
        </w:r>
        <w:proofErr w:type="spellEnd"/>
        <w:r w:rsidR="00642D0D">
          <w:rPr>
            <w:rFonts w:ascii="PT Astra Serif" w:eastAsia="Times New Roman" w:hAnsi="PT Astra Serif"/>
            <w:sz w:val="24"/>
            <w:szCs w:val="24"/>
            <w:lang w:eastAsia="ru-RU"/>
          </w:rPr>
          <w:t xml:space="preserve"> РФ.</w:t>
        </w:r>
      </w:ins>
      <w:del w:id="188" w:author="user" w:date="2026-06-03T13:29:00Z">
        <w:r w:rsidR="007A0F92" w:rsidRPr="00F73B19" w:rsidDel="00642D0D">
          <w:rPr>
            <w:rFonts w:ascii="XO Thames" w:hAnsi="XO Thames"/>
            <w:sz w:val="24"/>
            <w:szCs w:val="24"/>
            <w:lang w:eastAsia="ru-RU"/>
          </w:rPr>
          <w:delText>_</w:delText>
        </w:r>
      </w:del>
      <w:r w:rsidR="007A0F92" w:rsidRPr="00F73B19">
        <w:rPr>
          <w:rFonts w:ascii="XO Thames" w:hAnsi="XO Thames"/>
          <w:sz w:val="24"/>
          <w:szCs w:val="24"/>
          <w:lang w:eastAsia="ru-RU"/>
        </w:rPr>
        <w:t>__________________________________</w:t>
      </w:r>
    </w:p>
    <w:p w:rsidR="005827F2" w:rsidRPr="00F73B19" w:rsidRDefault="005827F2" w:rsidP="00F73B19">
      <w:pPr>
        <w:pStyle w:val="a5"/>
        <w:rPr>
          <w:rFonts w:ascii="XO Thames" w:hAnsi="XO Thames"/>
          <w:sz w:val="24"/>
          <w:szCs w:val="24"/>
          <w:lang w:eastAsia="ru-RU"/>
        </w:rPr>
      </w:pPr>
      <w:r w:rsidRPr="00F73B19">
        <w:rPr>
          <w:rFonts w:ascii="XO Thames" w:hAnsi="XO Thames"/>
          <w:sz w:val="24"/>
          <w:szCs w:val="24"/>
          <w:lang w:eastAsia="ru-RU"/>
        </w:rPr>
        <w:t>Порядок предоставления прав:</w:t>
      </w:r>
      <w:bookmarkStart w:id="189" w:name="ПорядокПредоставленияПрав2"/>
      <w:r w:rsidR="00F73B19" w:rsidRPr="00F73B19">
        <w:rPr>
          <w:rFonts w:ascii="XO Thames" w:hAnsi="XO Thames"/>
          <w:sz w:val="24"/>
          <w:szCs w:val="24"/>
          <w:lang w:eastAsia="ru-RU"/>
        </w:rPr>
        <w:t xml:space="preserve"> </w:t>
      </w:r>
      <w:r w:rsidR="00ED5DB4" w:rsidRPr="00F73B19">
        <w:rPr>
          <w:rFonts w:ascii="XO Thames" w:hAnsi="XO Thames"/>
          <w:sz w:val="24"/>
          <w:szCs w:val="24"/>
          <w:lang w:eastAsia="ru-RU"/>
        </w:rPr>
        <w:t>посредством сети Интернет</w:t>
      </w:r>
      <w:r w:rsidR="007117FA" w:rsidRPr="00F73B19">
        <w:rPr>
          <w:rFonts w:ascii="XO Thames" w:hAnsi="XO Thames"/>
          <w:sz w:val="24"/>
          <w:szCs w:val="24"/>
          <w:lang w:eastAsia="ru-RU"/>
        </w:rPr>
        <w:t>.</w:t>
      </w:r>
      <w:bookmarkEnd w:id="189"/>
      <w:r w:rsidR="00BE0F5D" w:rsidRPr="00F73B19">
        <w:rPr>
          <w:rFonts w:ascii="XO Thames" w:hAnsi="XO Thames"/>
          <w:i/>
          <w:sz w:val="24"/>
          <w:szCs w:val="24"/>
        </w:rPr>
        <w:t xml:space="preserve">  </w:t>
      </w:r>
    </w:p>
    <w:p w:rsidR="00BE0F5D" w:rsidRPr="00F73B19" w:rsidRDefault="00BE0F5D" w:rsidP="00BE0F5D">
      <w:pPr>
        <w:spacing w:after="0" w:line="240" w:lineRule="auto"/>
        <w:ind w:right="-286"/>
        <w:jc w:val="both"/>
        <w:rPr>
          <w:rFonts w:ascii="PT Astra Serif" w:hAnsi="PT Astra Serif"/>
          <w:i/>
          <w:sz w:val="24"/>
          <w:szCs w:val="24"/>
        </w:rPr>
      </w:pPr>
    </w:p>
    <w:tbl>
      <w:tblPr>
        <w:tblpPr w:leftFromText="180" w:rightFromText="180" w:vertAnchor="text" w:tblpY="1"/>
        <w:tblOverlap w:val="never"/>
        <w:tblW w:w="9940" w:type="dxa"/>
        <w:tblLayout w:type="fixed"/>
        <w:tblLook w:val="04A0" w:firstRow="1" w:lastRow="0" w:firstColumn="1" w:lastColumn="0" w:noHBand="0" w:noVBand="1"/>
      </w:tblPr>
      <w:tblGrid>
        <w:gridCol w:w="4786"/>
        <w:gridCol w:w="445"/>
        <w:gridCol w:w="4709"/>
      </w:tblGrid>
      <w:tr w:rsidR="002D6466" w:rsidRPr="00F73B19" w:rsidTr="00D8448A">
        <w:trPr>
          <w:trHeight w:val="359"/>
        </w:trPr>
        <w:tc>
          <w:tcPr>
            <w:tcW w:w="4786" w:type="dxa"/>
          </w:tcPr>
          <w:p w:rsidR="002D6466" w:rsidRPr="00F73B19" w:rsidRDefault="002D6466" w:rsidP="00911C00">
            <w:pPr>
              <w:spacing w:after="0" w:line="240" w:lineRule="auto"/>
              <w:jc w:val="center"/>
              <w:rPr>
                <w:rFonts w:ascii="PT Astra Serif" w:eastAsia="Times New Roman" w:hAnsi="PT Astra Serif"/>
                <w:sz w:val="24"/>
                <w:szCs w:val="24"/>
                <w:lang w:val="en-US" w:eastAsia="ru-RU"/>
              </w:rPr>
            </w:pPr>
            <w:r w:rsidRPr="00F73B19">
              <w:rPr>
                <w:rFonts w:ascii="PT Astra Serif" w:eastAsia="Times New Roman" w:hAnsi="PT Astra Serif"/>
                <w:b/>
                <w:bCs/>
                <w:sz w:val="24"/>
                <w:szCs w:val="24"/>
                <w:lang w:eastAsia="ru-RU"/>
              </w:rPr>
              <w:t>Лицензиат:</w:t>
            </w:r>
          </w:p>
        </w:tc>
        <w:tc>
          <w:tcPr>
            <w:tcW w:w="445" w:type="dxa"/>
          </w:tcPr>
          <w:p w:rsidR="002D6466" w:rsidRPr="00F73B19" w:rsidRDefault="002D6466" w:rsidP="00911C00">
            <w:pPr>
              <w:spacing w:after="0" w:line="240" w:lineRule="auto"/>
              <w:jc w:val="center"/>
              <w:rPr>
                <w:rFonts w:ascii="PT Astra Serif" w:eastAsia="Times New Roman" w:hAnsi="PT Astra Serif"/>
                <w:b/>
                <w:bCs/>
                <w:sz w:val="24"/>
                <w:szCs w:val="24"/>
                <w:lang w:eastAsia="ru-RU"/>
              </w:rPr>
            </w:pPr>
          </w:p>
        </w:tc>
        <w:tc>
          <w:tcPr>
            <w:tcW w:w="4709" w:type="dxa"/>
          </w:tcPr>
          <w:p w:rsidR="002D6466" w:rsidRPr="00F73B19" w:rsidRDefault="002D6466" w:rsidP="00911C00">
            <w:pPr>
              <w:spacing w:after="0" w:line="240" w:lineRule="auto"/>
              <w:jc w:val="center"/>
              <w:rPr>
                <w:rFonts w:ascii="PT Astra Serif" w:eastAsia="Times New Roman" w:hAnsi="PT Astra Serif"/>
                <w:sz w:val="24"/>
                <w:szCs w:val="24"/>
                <w:lang w:val="en-US" w:eastAsia="ru-RU"/>
              </w:rPr>
            </w:pPr>
            <w:r w:rsidRPr="00F73B19">
              <w:rPr>
                <w:rFonts w:ascii="PT Astra Serif" w:eastAsia="Times New Roman" w:hAnsi="PT Astra Serif"/>
                <w:b/>
                <w:bCs/>
                <w:sz w:val="24"/>
                <w:szCs w:val="24"/>
                <w:lang w:eastAsia="ru-RU"/>
              </w:rPr>
              <w:t>Пользователь</w:t>
            </w:r>
            <w:r w:rsidR="00D80444" w:rsidRPr="00F73B19">
              <w:rPr>
                <w:rFonts w:ascii="PT Astra Serif" w:eastAsia="Times New Roman" w:hAnsi="PT Astra Serif"/>
                <w:b/>
                <w:bCs/>
                <w:sz w:val="24"/>
                <w:szCs w:val="24"/>
                <w:lang w:eastAsia="ru-RU"/>
              </w:rPr>
              <w:t>:</w:t>
            </w:r>
          </w:p>
        </w:tc>
      </w:tr>
      <w:tr w:rsidR="002D6466" w:rsidRPr="00F73B19" w:rsidTr="00D8448A">
        <w:trPr>
          <w:trHeight w:val="720"/>
        </w:trPr>
        <w:tc>
          <w:tcPr>
            <w:tcW w:w="4786" w:type="dxa"/>
          </w:tcPr>
          <w:p w:rsidR="00D8448A" w:rsidRPr="00F73B19" w:rsidRDefault="00D8448A" w:rsidP="00911C00">
            <w:pPr>
              <w:spacing w:after="0" w:line="240" w:lineRule="auto"/>
              <w:jc w:val="both"/>
              <w:rPr>
                <w:rFonts w:ascii="PT Astra Serif" w:eastAsia="Times New Roman" w:hAnsi="PT Astra Serif"/>
                <w:sz w:val="24"/>
                <w:szCs w:val="24"/>
                <w:lang w:eastAsia="ru-RU"/>
              </w:rPr>
            </w:pPr>
            <w:bookmarkStart w:id="190" w:name="НаименованиеОрганизацииКраткоеПриложение"/>
            <w:bookmarkEnd w:id="190"/>
          </w:p>
        </w:tc>
        <w:tc>
          <w:tcPr>
            <w:tcW w:w="445" w:type="dxa"/>
          </w:tcPr>
          <w:p w:rsidR="002D6466" w:rsidRPr="00F73B19" w:rsidRDefault="002D6466" w:rsidP="00911C00">
            <w:pPr>
              <w:spacing w:after="0" w:line="240" w:lineRule="auto"/>
              <w:jc w:val="both"/>
              <w:rPr>
                <w:rFonts w:ascii="PT Astra Serif" w:eastAsia="Times New Roman" w:hAnsi="PT Astra Serif"/>
                <w:sz w:val="24"/>
                <w:szCs w:val="24"/>
                <w:lang w:eastAsia="ru-RU"/>
              </w:rPr>
            </w:pPr>
          </w:p>
        </w:tc>
        <w:tc>
          <w:tcPr>
            <w:tcW w:w="4709" w:type="dxa"/>
          </w:tcPr>
          <w:p w:rsidR="002D6466" w:rsidRPr="00F73B19" w:rsidRDefault="00BE0F5D" w:rsidP="00F73B19">
            <w:pPr>
              <w:pStyle w:val="a5"/>
              <w:rPr>
                <w:rFonts w:ascii="PT Astra Serif" w:hAnsi="PT Astra Serif"/>
                <w:sz w:val="24"/>
                <w:szCs w:val="24"/>
                <w:lang w:eastAsia="ru-RU"/>
              </w:rPr>
            </w:pPr>
            <w:bookmarkStart w:id="191" w:name="НаименованиеКонтрагентаПриложение"/>
            <w:bookmarkEnd w:id="191"/>
            <w:r w:rsidRPr="00F73B19">
              <w:rPr>
                <w:rFonts w:ascii="PT Astra Serif" w:hAnsi="PT Astra Serif"/>
                <w:sz w:val="24"/>
                <w:szCs w:val="24"/>
                <w:lang w:eastAsia="ru-RU"/>
              </w:rPr>
              <w:t>Управление Федеральной службы исполнения наказаний по Тверской области</w:t>
            </w:r>
          </w:p>
          <w:p w:rsidR="007E53A0" w:rsidRPr="00F73B19" w:rsidRDefault="007E53A0" w:rsidP="00911C00">
            <w:pPr>
              <w:spacing w:after="0" w:line="240" w:lineRule="auto"/>
              <w:jc w:val="both"/>
              <w:rPr>
                <w:rFonts w:ascii="PT Astra Serif" w:eastAsia="Times New Roman" w:hAnsi="PT Astra Serif"/>
                <w:sz w:val="24"/>
                <w:szCs w:val="24"/>
                <w:lang w:eastAsia="ru-RU"/>
              </w:rPr>
            </w:pPr>
            <w:bookmarkStart w:id="192" w:name="АдресКонтрагентаПриложение"/>
            <w:bookmarkEnd w:id="192"/>
          </w:p>
        </w:tc>
      </w:tr>
      <w:tr w:rsidR="00D8448A" w:rsidRPr="00F73B19" w:rsidTr="00D8448A">
        <w:trPr>
          <w:trHeight w:val="338"/>
        </w:trPr>
        <w:tc>
          <w:tcPr>
            <w:tcW w:w="4786" w:type="dxa"/>
          </w:tcPr>
          <w:p w:rsidR="00D8448A" w:rsidRPr="00F73B19" w:rsidRDefault="00D8448A" w:rsidP="00911C00">
            <w:pPr>
              <w:spacing w:after="0" w:line="240" w:lineRule="auto"/>
              <w:jc w:val="both"/>
              <w:rPr>
                <w:rFonts w:ascii="PT Astra Serif" w:eastAsia="Times New Roman" w:hAnsi="PT Astra Serif"/>
                <w:sz w:val="24"/>
                <w:szCs w:val="24"/>
                <w:lang w:eastAsia="ru-RU"/>
              </w:rPr>
            </w:pPr>
            <w:bookmarkStart w:id="193" w:name="МестоПечатиПриложение"/>
            <w:bookmarkStart w:id="194" w:name="МестоПодписиПриложение2"/>
            <w:bookmarkEnd w:id="193"/>
            <w:bookmarkEnd w:id="194"/>
          </w:p>
        </w:tc>
        <w:tc>
          <w:tcPr>
            <w:tcW w:w="445" w:type="dxa"/>
          </w:tcPr>
          <w:p w:rsidR="00D8448A" w:rsidRPr="00F73B19" w:rsidRDefault="00D8448A" w:rsidP="00911C00">
            <w:pPr>
              <w:spacing w:after="0" w:line="240" w:lineRule="auto"/>
              <w:jc w:val="both"/>
              <w:rPr>
                <w:rFonts w:ascii="PT Astra Serif" w:eastAsia="Times New Roman" w:hAnsi="PT Astra Serif"/>
                <w:sz w:val="24"/>
                <w:szCs w:val="24"/>
                <w:lang w:eastAsia="ru-RU"/>
              </w:rPr>
            </w:pPr>
          </w:p>
        </w:tc>
        <w:tc>
          <w:tcPr>
            <w:tcW w:w="4709" w:type="dxa"/>
          </w:tcPr>
          <w:p w:rsidR="00D8448A" w:rsidRPr="00F73B19" w:rsidRDefault="00F73B19" w:rsidP="00F73B19">
            <w:pPr>
              <w:spacing w:after="0" w:line="240" w:lineRule="auto"/>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Заместитель начальника   </w:t>
            </w:r>
            <w:r w:rsidR="00D8448A" w:rsidRPr="00F73B19">
              <w:rPr>
                <w:rFonts w:ascii="PT Astra Serif" w:eastAsia="Times New Roman" w:hAnsi="PT Astra Serif"/>
                <w:sz w:val="24"/>
                <w:szCs w:val="24"/>
                <w:lang w:eastAsia="ru-RU"/>
              </w:rPr>
              <w:t xml:space="preserve">                                                           </w:t>
            </w:r>
            <w:r>
              <w:rPr>
                <w:rFonts w:ascii="PT Astra Serif" w:eastAsia="Times New Roman" w:hAnsi="PT Astra Serif"/>
                <w:sz w:val="24"/>
                <w:szCs w:val="24"/>
                <w:lang w:eastAsia="ru-RU"/>
              </w:rPr>
              <w:t>__________________________</w:t>
            </w:r>
            <w:r w:rsidR="00D8448A" w:rsidRPr="00F73B19">
              <w:rPr>
                <w:rFonts w:ascii="PT Astra Serif" w:eastAsia="Times New Roman" w:hAnsi="PT Astra Serif"/>
                <w:sz w:val="24"/>
                <w:szCs w:val="24"/>
                <w:lang w:eastAsia="ru-RU"/>
              </w:rPr>
              <w:t>В.С. Блохин</w:t>
            </w:r>
          </w:p>
        </w:tc>
      </w:tr>
      <w:tr w:rsidR="002D6466" w:rsidRPr="00F73B19" w:rsidTr="00D8448A">
        <w:trPr>
          <w:trHeight w:val="354"/>
        </w:trPr>
        <w:tc>
          <w:tcPr>
            <w:tcW w:w="4786" w:type="dxa"/>
          </w:tcPr>
          <w:p w:rsidR="002D6466" w:rsidRPr="00F73B19" w:rsidRDefault="002D6466" w:rsidP="00BE0F5D">
            <w:pPr>
              <w:spacing w:after="0" w:line="240" w:lineRule="auto"/>
              <w:jc w:val="both"/>
              <w:rPr>
                <w:rFonts w:ascii="PT Astra Serif" w:eastAsia="Times New Roman" w:hAnsi="PT Astra Serif"/>
                <w:sz w:val="24"/>
                <w:szCs w:val="24"/>
                <w:lang w:eastAsia="ru-RU"/>
              </w:rPr>
            </w:pPr>
            <w:bookmarkStart w:id="195" w:name="ДолжностьРуководителяОрганизацПриложение"/>
            <w:bookmarkEnd w:id="195"/>
            <w:r w:rsidRPr="00F73B19">
              <w:rPr>
                <w:rFonts w:ascii="PT Astra Serif" w:eastAsia="Times New Roman" w:hAnsi="PT Astra Serif"/>
                <w:sz w:val="24"/>
                <w:szCs w:val="24"/>
                <w:lang w:eastAsia="ru-RU"/>
              </w:rPr>
              <w:t>М.П</w:t>
            </w:r>
            <w:r w:rsidR="00BE0F5D" w:rsidRPr="00F73B19">
              <w:rPr>
                <w:rFonts w:ascii="PT Astra Serif" w:eastAsia="Times New Roman" w:hAnsi="PT Astra Serif"/>
                <w:sz w:val="24"/>
                <w:szCs w:val="24"/>
                <w:lang w:eastAsia="ru-RU"/>
              </w:rPr>
              <w:t>.</w:t>
            </w:r>
          </w:p>
        </w:tc>
        <w:tc>
          <w:tcPr>
            <w:tcW w:w="445" w:type="dxa"/>
          </w:tcPr>
          <w:p w:rsidR="002D6466" w:rsidRPr="00F73B19" w:rsidRDefault="002D6466" w:rsidP="00911C00">
            <w:pPr>
              <w:spacing w:after="0" w:line="240" w:lineRule="auto"/>
              <w:jc w:val="both"/>
              <w:rPr>
                <w:rFonts w:ascii="PT Astra Serif" w:eastAsia="Times New Roman" w:hAnsi="PT Astra Serif"/>
                <w:sz w:val="24"/>
                <w:szCs w:val="24"/>
                <w:lang w:eastAsia="ru-RU"/>
              </w:rPr>
            </w:pPr>
          </w:p>
        </w:tc>
        <w:tc>
          <w:tcPr>
            <w:tcW w:w="4709" w:type="dxa"/>
          </w:tcPr>
          <w:p w:rsidR="002D6466" w:rsidRPr="00F73B19" w:rsidRDefault="002D6466" w:rsidP="00BE0F5D">
            <w:pPr>
              <w:spacing w:after="0" w:line="240" w:lineRule="auto"/>
              <w:jc w:val="both"/>
              <w:rPr>
                <w:rFonts w:ascii="PT Astra Serif" w:eastAsia="Times New Roman" w:hAnsi="PT Astra Serif"/>
                <w:sz w:val="24"/>
                <w:szCs w:val="24"/>
                <w:lang w:eastAsia="ru-RU"/>
              </w:rPr>
            </w:pPr>
            <w:r w:rsidRPr="00F73B19">
              <w:rPr>
                <w:rFonts w:ascii="PT Astra Serif" w:eastAsia="Times New Roman" w:hAnsi="PT Astra Serif"/>
                <w:sz w:val="24"/>
                <w:szCs w:val="24"/>
                <w:lang w:eastAsia="ru-RU"/>
              </w:rPr>
              <w:t>М.П</w:t>
            </w:r>
            <w:r w:rsidR="00BE0F5D" w:rsidRPr="00F73B19">
              <w:rPr>
                <w:rFonts w:ascii="PT Astra Serif" w:eastAsia="Times New Roman" w:hAnsi="PT Astra Serif"/>
                <w:sz w:val="24"/>
                <w:szCs w:val="24"/>
                <w:lang w:eastAsia="ru-RU"/>
              </w:rPr>
              <w:t>.</w:t>
            </w:r>
          </w:p>
        </w:tc>
      </w:tr>
    </w:tbl>
    <w:p w:rsidR="007A5406" w:rsidRPr="00F73B19" w:rsidRDefault="007A5406">
      <w:pPr>
        <w:spacing w:after="0"/>
        <w:rPr>
          <w:rFonts w:ascii="PT Astra Serif" w:hAnsi="PT Astra Serif"/>
          <w:sz w:val="24"/>
          <w:szCs w:val="24"/>
        </w:rPr>
      </w:pPr>
    </w:p>
    <w:sectPr w:rsidR="007A5406" w:rsidRPr="00F73B19" w:rsidSect="00E0638A">
      <w:pgSz w:w="11906" w:h="16838"/>
      <w:pgMar w:top="851" w:right="282" w:bottom="1135" w:left="16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F40" w:rsidRDefault="00711F40" w:rsidP="008108F0">
      <w:pPr>
        <w:spacing w:after="0" w:line="240" w:lineRule="auto"/>
      </w:pPr>
      <w:r>
        <w:separator/>
      </w:r>
    </w:p>
  </w:endnote>
  <w:endnote w:type="continuationSeparator" w:id="0">
    <w:p w:rsidR="00711F40" w:rsidRDefault="00711F40" w:rsidP="0081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rcode">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PT Astra Serif">
    <w:altName w:val="Cambria"/>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F40" w:rsidRDefault="00711F40" w:rsidP="008108F0">
      <w:pPr>
        <w:spacing w:after="0" w:line="240" w:lineRule="auto"/>
      </w:pPr>
      <w:r>
        <w:separator/>
      </w:r>
    </w:p>
  </w:footnote>
  <w:footnote w:type="continuationSeparator" w:id="0">
    <w:p w:rsidR="00711F40" w:rsidRDefault="00711F40" w:rsidP="00810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8F0" w:rsidRPr="008108F0" w:rsidRDefault="008108F0" w:rsidP="008108F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C4A4E"/>
    <w:multiLevelType w:val="multilevel"/>
    <w:tmpl w:val="F51E34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646275B"/>
    <w:multiLevelType w:val="multilevel"/>
    <w:tmpl w:val="E33402B2"/>
    <w:lvl w:ilvl="0">
      <w:start w:val="1"/>
      <w:numFmt w:val="decimal"/>
      <w:lvlText w:val="%1."/>
      <w:lvlJc w:val="left"/>
      <w:pPr>
        <w:ind w:left="720" w:hanging="360"/>
      </w:pPr>
      <w:rPr>
        <w:rFonts w:hint="default"/>
      </w:rPr>
    </w:lvl>
    <w:lvl w:ilvl="1">
      <w:start w:val="1"/>
      <w:numFmt w:val="decimal"/>
      <w:isLgl/>
      <w:suff w:val="nothing"/>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DAE404B"/>
    <w:multiLevelType w:val="multilevel"/>
    <w:tmpl w:val="DAD4A8B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E6F0295"/>
    <w:multiLevelType w:val="multilevel"/>
    <w:tmpl w:val="7A8A7BFA"/>
    <w:lvl w:ilvl="0">
      <w:start w:val="4"/>
      <w:numFmt w:val="decimal"/>
      <w:lvlText w:val="%1."/>
      <w:lvlJc w:val="left"/>
      <w:pPr>
        <w:ind w:left="480" w:hanging="480"/>
      </w:pPr>
      <w:rPr>
        <w:rFonts w:hint="default"/>
      </w:rPr>
    </w:lvl>
    <w:lvl w:ilvl="1">
      <w:start w:val="1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1136861"/>
    <w:multiLevelType w:val="multilevel"/>
    <w:tmpl w:val="E33402B2"/>
    <w:lvl w:ilvl="0">
      <w:start w:val="1"/>
      <w:numFmt w:val="decimal"/>
      <w:lvlText w:val="%1."/>
      <w:lvlJc w:val="left"/>
      <w:pPr>
        <w:ind w:left="720" w:hanging="360"/>
      </w:pPr>
      <w:rPr>
        <w:rFonts w:hint="default"/>
      </w:rPr>
    </w:lvl>
    <w:lvl w:ilvl="1">
      <w:start w:val="1"/>
      <w:numFmt w:val="decimal"/>
      <w:isLgl/>
      <w:suff w:val="nothing"/>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1"/>
  </w:num>
  <w:num w:numId="4">
    <w:abstractNumId w:val="3"/>
  </w:num>
  <w:num w:numId="5">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d">
    <w15:presenceInfo w15:providerId="None" w15:userId="gr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cumentProtection w:formatting="1" w:enforcement="0"/>
  <w:styleLockQFSet/>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0F5D"/>
    <w:rsid w:val="00002D32"/>
    <w:rsid w:val="000042B1"/>
    <w:rsid w:val="00004EA3"/>
    <w:rsid w:val="00005D4B"/>
    <w:rsid w:val="00005E31"/>
    <w:rsid w:val="000126BF"/>
    <w:rsid w:val="00016EBC"/>
    <w:rsid w:val="000204C1"/>
    <w:rsid w:val="0002474A"/>
    <w:rsid w:val="0002780D"/>
    <w:rsid w:val="00032B58"/>
    <w:rsid w:val="000372C9"/>
    <w:rsid w:val="00040212"/>
    <w:rsid w:val="00044A1F"/>
    <w:rsid w:val="00050994"/>
    <w:rsid w:val="00062033"/>
    <w:rsid w:val="000653ED"/>
    <w:rsid w:val="00072BF0"/>
    <w:rsid w:val="00075B58"/>
    <w:rsid w:val="00080EB0"/>
    <w:rsid w:val="000816CE"/>
    <w:rsid w:val="0008529B"/>
    <w:rsid w:val="00085788"/>
    <w:rsid w:val="00091ABB"/>
    <w:rsid w:val="00095ECE"/>
    <w:rsid w:val="000A207B"/>
    <w:rsid w:val="000A2F73"/>
    <w:rsid w:val="000A3D50"/>
    <w:rsid w:val="000A5CE9"/>
    <w:rsid w:val="000A6BC1"/>
    <w:rsid w:val="000B0DAD"/>
    <w:rsid w:val="000B0EC6"/>
    <w:rsid w:val="000B49D0"/>
    <w:rsid w:val="000B6B93"/>
    <w:rsid w:val="000C2B82"/>
    <w:rsid w:val="000C5F41"/>
    <w:rsid w:val="000D0ED4"/>
    <w:rsid w:val="000D0F52"/>
    <w:rsid w:val="000D2560"/>
    <w:rsid w:val="000D4220"/>
    <w:rsid w:val="000D455D"/>
    <w:rsid w:val="000D6C72"/>
    <w:rsid w:val="000E131D"/>
    <w:rsid w:val="000E452B"/>
    <w:rsid w:val="000E4721"/>
    <w:rsid w:val="000E71D1"/>
    <w:rsid w:val="000F1D01"/>
    <w:rsid w:val="000F1E0B"/>
    <w:rsid w:val="000F51AB"/>
    <w:rsid w:val="000F560D"/>
    <w:rsid w:val="000F5E47"/>
    <w:rsid w:val="00103349"/>
    <w:rsid w:val="00107B83"/>
    <w:rsid w:val="00110A87"/>
    <w:rsid w:val="001113A0"/>
    <w:rsid w:val="0011296A"/>
    <w:rsid w:val="00113167"/>
    <w:rsid w:val="00120085"/>
    <w:rsid w:val="00123419"/>
    <w:rsid w:val="00125D5F"/>
    <w:rsid w:val="00130966"/>
    <w:rsid w:val="001312B3"/>
    <w:rsid w:val="00132623"/>
    <w:rsid w:val="001360BB"/>
    <w:rsid w:val="0013774D"/>
    <w:rsid w:val="00141ED0"/>
    <w:rsid w:val="00142980"/>
    <w:rsid w:val="00145FED"/>
    <w:rsid w:val="00156AE7"/>
    <w:rsid w:val="00160835"/>
    <w:rsid w:val="0016167C"/>
    <w:rsid w:val="0016520A"/>
    <w:rsid w:val="0017162A"/>
    <w:rsid w:val="0017206A"/>
    <w:rsid w:val="00174854"/>
    <w:rsid w:val="00176F7A"/>
    <w:rsid w:val="00177EE6"/>
    <w:rsid w:val="00180EFE"/>
    <w:rsid w:val="00183115"/>
    <w:rsid w:val="00184136"/>
    <w:rsid w:val="00185116"/>
    <w:rsid w:val="00186A42"/>
    <w:rsid w:val="00191386"/>
    <w:rsid w:val="00193EAA"/>
    <w:rsid w:val="00194DC3"/>
    <w:rsid w:val="001A1A81"/>
    <w:rsid w:val="001A3566"/>
    <w:rsid w:val="001A5E4A"/>
    <w:rsid w:val="001A5F7D"/>
    <w:rsid w:val="001A7609"/>
    <w:rsid w:val="001B14E1"/>
    <w:rsid w:val="001B7E5E"/>
    <w:rsid w:val="001C47A5"/>
    <w:rsid w:val="001C57FC"/>
    <w:rsid w:val="001D46C9"/>
    <w:rsid w:val="001D4B44"/>
    <w:rsid w:val="001D4BEC"/>
    <w:rsid w:val="001D70D3"/>
    <w:rsid w:val="001E4BAA"/>
    <w:rsid w:val="001E78EA"/>
    <w:rsid w:val="001E7EDE"/>
    <w:rsid w:val="001F31F2"/>
    <w:rsid w:val="001F3790"/>
    <w:rsid w:val="001F37DD"/>
    <w:rsid w:val="001F3C21"/>
    <w:rsid w:val="001F4160"/>
    <w:rsid w:val="001F489B"/>
    <w:rsid w:val="001F5E73"/>
    <w:rsid w:val="001F6004"/>
    <w:rsid w:val="001F753A"/>
    <w:rsid w:val="001F7A4E"/>
    <w:rsid w:val="0020175B"/>
    <w:rsid w:val="0020265D"/>
    <w:rsid w:val="002044DE"/>
    <w:rsid w:val="002148EF"/>
    <w:rsid w:val="002167DB"/>
    <w:rsid w:val="0022312D"/>
    <w:rsid w:val="00225BE6"/>
    <w:rsid w:val="00225E12"/>
    <w:rsid w:val="00231FBE"/>
    <w:rsid w:val="0023452C"/>
    <w:rsid w:val="002351B8"/>
    <w:rsid w:val="002358B5"/>
    <w:rsid w:val="002360AB"/>
    <w:rsid w:val="00236B68"/>
    <w:rsid w:val="002400B3"/>
    <w:rsid w:val="00242892"/>
    <w:rsid w:val="0024469B"/>
    <w:rsid w:val="00245E5F"/>
    <w:rsid w:val="002536BD"/>
    <w:rsid w:val="002554D9"/>
    <w:rsid w:val="00267132"/>
    <w:rsid w:val="00273F2A"/>
    <w:rsid w:val="002752E9"/>
    <w:rsid w:val="002753C4"/>
    <w:rsid w:val="00275B2A"/>
    <w:rsid w:val="002762CA"/>
    <w:rsid w:val="00276378"/>
    <w:rsid w:val="00281490"/>
    <w:rsid w:val="00282288"/>
    <w:rsid w:val="002877B0"/>
    <w:rsid w:val="002A161B"/>
    <w:rsid w:val="002B223A"/>
    <w:rsid w:val="002B3CED"/>
    <w:rsid w:val="002C0BE7"/>
    <w:rsid w:val="002C4643"/>
    <w:rsid w:val="002C4BFE"/>
    <w:rsid w:val="002C6892"/>
    <w:rsid w:val="002C7D4A"/>
    <w:rsid w:val="002C7E0C"/>
    <w:rsid w:val="002D16CB"/>
    <w:rsid w:val="002D4107"/>
    <w:rsid w:val="002D6466"/>
    <w:rsid w:val="002D6A55"/>
    <w:rsid w:val="002E1096"/>
    <w:rsid w:val="002E28CC"/>
    <w:rsid w:val="002E32D1"/>
    <w:rsid w:val="002E36A3"/>
    <w:rsid w:val="002F494B"/>
    <w:rsid w:val="002F4D3F"/>
    <w:rsid w:val="002F5572"/>
    <w:rsid w:val="003000AD"/>
    <w:rsid w:val="0030313E"/>
    <w:rsid w:val="00303259"/>
    <w:rsid w:val="0030728F"/>
    <w:rsid w:val="0031026F"/>
    <w:rsid w:val="00312865"/>
    <w:rsid w:val="00314491"/>
    <w:rsid w:val="00314A77"/>
    <w:rsid w:val="0031600E"/>
    <w:rsid w:val="00317D3C"/>
    <w:rsid w:val="00322664"/>
    <w:rsid w:val="0032357D"/>
    <w:rsid w:val="00325B13"/>
    <w:rsid w:val="00331249"/>
    <w:rsid w:val="00335F97"/>
    <w:rsid w:val="00336353"/>
    <w:rsid w:val="00336660"/>
    <w:rsid w:val="00337C5B"/>
    <w:rsid w:val="0034000E"/>
    <w:rsid w:val="00340679"/>
    <w:rsid w:val="0034215B"/>
    <w:rsid w:val="0034261A"/>
    <w:rsid w:val="003462D3"/>
    <w:rsid w:val="003479F5"/>
    <w:rsid w:val="00350593"/>
    <w:rsid w:val="00353965"/>
    <w:rsid w:val="00357696"/>
    <w:rsid w:val="00361EE2"/>
    <w:rsid w:val="003656A3"/>
    <w:rsid w:val="00367068"/>
    <w:rsid w:val="003701D0"/>
    <w:rsid w:val="003718E8"/>
    <w:rsid w:val="00371A61"/>
    <w:rsid w:val="00372C43"/>
    <w:rsid w:val="00375860"/>
    <w:rsid w:val="003915DD"/>
    <w:rsid w:val="00395B03"/>
    <w:rsid w:val="003A2B07"/>
    <w:rsid w:val="003B01CD"/>
    <w:rsid w:val="003B2A43"/>
    <w:rsid w:val="003B416B"/>
    <w:rsid w:val="003C222B"/>
    <w:rsid w:val="003C255D"/>
    <w:rsid w:val="003C3D19"/>
    <w:rsid w:val="003C763E"/>
    <w:rsid w:val="003D26DF"/>
    <w:rsid w:val="003D271F"/>
    <w:rsid w:val="003D3248"/>
    <w:rsid w:val="003D4BC5"/>
    <w:rsid w:val="003D5084"/>
    <w:rsid w:val="003D7DAD"/>
    <w:rsid w:val="003E3293"/>
    <w:rsid w:val="003E389F"/>
    <w:rsid w:val="003F1F08"/>
    <w:rsid w:val="003F3BD2"/>
    <w:rsid w:val="003F3CB3"/>
    <w:rsid w:val="003F4524"/>
    <w:rsid w:val="003F4BFA"/>
    <w:rsid w:val="003F7B63"/>
    <w:rsid w:val="0040031D"/>
    <w:rsid w:val="0040397A"/>
    <w:rsid w:val="00404F3A"/>
    <w:rsid w:val="0040702F"/>
    <w:rsid w:val="004128EA"/>
    <w:rsid w:val="00413D95"/>
    <w:rsid w:val="00413E35"/>
    <w:rsid w:val="0041658F"/>
    <w:rsid w:val="0042127C"/>
    <w:rsid w:val="00423AAB"/>
    <w:rsid w:val="00425C88"/>
    <w:rsid w:val="00432ED4"/>
    <w:rsid w:val="00433EBE"/>
    <w:rsid w:val="00436195"/>
    <w:rsid w:val="00442E71"/>
    <w:rsid w:val="004444BF"/>
    <w:rsid w:val="00454625"/>
    <w:rsid w:val="00455342"/>
    <w:rsid w:val="00471794"/>
    <w:rsid w:val="00474467"/>
    <w:rsid w:val="00482C17"/>
    <w:rsid w:val="00485C34"/>
    <w:rsid w:val="00492340"/>
    <w:rsid w:val="00493CE9"/>
    <w:rsid w:val="00494A92"/>
    <w:rsid w:val="0049524B"/>
    <w:rsid w:val="00496FD2"/>
    <w:rsid w:val="00497299"/>
    <w:rsid w:val="004A0DC7"/>
    <w:rsid w:val="004A1B63"/>
    <w:rsid w:val="004A43C3"/>
    <w:rsid w:val="004A4841"/>
    <w:rsid w:val="004B78D3"/>
    <w:rsid w:val="004C514D"/>
    <w:rsid w:val="004D1746"/>
    <w:rsid w:val="004D4817"/>
    <w:rsid w:val="004D4BF4"/>
    <w:rsid w:val="004D5A18"/>
    <w:rsid w:val="004E05E8"/>
    <w:rsid w:val="004E4189"/>
    <w:rsid w:val="004E7F19"/>
    <w:rsid w:val="004F16F9"/>
    <w:rsid w:val="00501E67"/>
    <w:rsid w:val="00502955"/>
    <w:rsid w:val="0050332A"/>
    <w:rsid w:val="00503F52"/>
    <w:rsid w:val="00512113"/>
    <w:rsid w:val="00515587"/>
    <w:rsid w:val="00521568"/>
    <w:rsid w:val="005235A4"/>
    <w:rsid w:val="00530671"/>
    <w:rsid w:val="005414FC"/>
    <w:rsid w:val="00545AC9"/>
    <w:rsid w:val="00557666"/>
    <w:rsid w:val="00567CB9"/>
    <w:rsid w:val="00573CCE"/>
    <w:rsid w:val="00573CF1"/>
    <w:rsid w:val="005746F2"/>
    <w:rsid w:val="005763DA"/>
    <w:rsid w:val="00577BF2"/>
    <w:rsid w:val="005827F2"/>
    <w:rsid w:val="00583040"/>
    <w:rsid w:val="00585C2D"/>
    <w:rsid w:val="00593106"/>
    <w:rsid w:val="0059541B"/>
    <w:rsid w:val="005A15E2"/>
    <w:rsid w:val="005A431B"/>
    <w:rsid w:val="005B0B70"/>
    <w:rsid w:val="005B3912"/>
    <w:rsid w:val="005B45D7"/>
    <w:rsid w:val="005C1666"/>
    <w:rsid w:val="005C3130"/>
    <w:rsid w:val="005C4382"/>
    <w:rsid w:val="005C6D75"/>
    <w:rsid w:val="005D3AEE"/>
    <w:rsid w:val="005D4562"/>
    <w:rsid w:val="005E01E8"/>
    <w:rsid w:val="005E2F6D"/>
    <w:rsid w:val="005E62E1"/>
    <w:rsid w:val="005E7DC7"/>
    <w:rsid w:val="005F0FD5"/>
    <w:rsid w:val="005F19DD"/>
    <w:rsid w:val="005F57E9"/>
    <w:rsid w:val="005F599B"/>
    <w:rsid w:val="00603462"/>
    <w:rsid w:val="006106EA"/>
    <w:rsid w:val="006143E5"/>
    <w:rsid w:val="006204B8"/>
    <w:rsid w:val="006206D4"/>
    <w:rsid w:val="00621073"/>
    <w:rsid w:val="006223E2"/>
    <w:rsid w:val="0062516D"/>
    <w:rsid w:val="00626591"/>
    <w:rsid w:val="0063555F"/>
    <w:rsid w:val="006374A0"/>
    <w:rsid w:val="00640389"/>
    <w:rsid w:val="00641D6D"/>
    <w:rsid w:val="0064292C"/>
    <w:rsid w:val="00642D0D"/>
    <w:rsid w:val="00653479"/>
    <w:rsid w:val="00653645"/>
    <w:rsid w:val="00654AF6"/>
    <w:rsid w:val="00657864"/>
    <w:rsid w:val="00662F1F"/>
    <w:rsid w:val="00663BCE"/>
    <w:rsid w:val="00665C5B"/>
    <w:rsid w:val="00667CF9"/>
    <w:rsid w:val="006742F5"/>
    <w:rsid w:val="00680188"/>
    <w:rsid w:val="006807C0"/>
    <w:rsid w:val="006819AF"/>
    <w:rsid w:val="006834D1"/>
    <w:rsid w:val="00687990"/>
    <w:rsid w:val="0069550A"/>
    <w:rsid w:val="0069649F"/>
    <w:rsid w:val="00696CA1"/>
    <w:rsid w:val="006977B9"/>
    <w:rsid w:val="006A28E3"/>
    <w:rsid w:val="006B5DEB"/>
    <w:rsid w:val="006C1B88"/>
    <w:rsid w:val="006C7425"/>
    <w:rsid w:val="006D74A3"/>
    <w:rsid w:val="006F2143"/>
    <w:rsid w:val="006F458F"/>
    <w:rsid w:val="006F72F5"/>
    <w:rsid w:val="00700B44"/>
    <w:rsid w:val="00702AFC"/>
    <w:rsid w:val="00703AB4"/>
    <w:rsid w:val="0070488B"/>
    <w:rsid w:val="00706495"/>
    <w:rsid w:val="00707E53"/>
    <w:rsid w:val="007117FA"/>
    <w:rsid w:val="00711F40"/>
    <w:rsid w:val="00720299"/>
    <w:rsid w:val="00723B13"/>
    <w:rsid w:val="00724422"/>
    <w:rsid w:val="00725D36"/>
    <w:rsid w:val="007277C9"/>
    <w:rsid w:val="007367CB"/>
    <w:rsid w:val="007430BA"/>
    <w:rsid w:val="00751325"/>
    <w:rsid w:val="0075169C"/>
    <w:rsid w:val="00757B50"/>
    <w:rsid w:val="00761056"/>
    <w:rsid w:val="0076748E"/>
    <w:rsid w:val="00774BB5"/>
    <w:rsid w:val="00781A0F"/>
    <w:rsid w:val="00794637"/>
    <w:rsid w:val="007951EE"/>
    <w:rsid w:val="00795A7F"/>
    <w:rsid w:val="00797940"/>
    <w:rsid w:val="007A07F9"/>
    <w:rsid w:val="007A0F92"/>
    <w:rsid w:val="007A2C2F"/>
    <w:rsid w:val="007A300D"/>
    <w:rsid w:val="007A32E3"/>
    <w:rsid w:val="007A5406"/>
    <w:rsid w:val="007A754A"/>
    <w:rsid w:val="007A77FA"/>
    <w:rsid w:val="007B0AF5"/>
    <w:rsid w:val="007C0AA3"/>
    <w:rsid w:val="007C4C2C"/>
    <w:rsid w:val="007D19EC"/>
    <w:rsid w:val="007D20CE"/>
    <w:rsid w:val="007D4B89"/>
    <w:rsid w:val="007E17DB"/>
    <w:rsid w:val="007E24DD"/>
    <w:rsid w:val="007E53A0"/>
    <w:rsid w:val="007E7A4F"/>
    <w:rsid w:val="007F19D2"/>
    <w:rsid w:val="007F3AF7"/>
    <w:rsid w:val="007F696C"/>
    <w:rsid w:val="007F763F"/>
    <w:rsid w:val="00800EC7"/>
    <w:rsid w:val="008014D1"/>
    <w:rsid w:val="00801594"/>
    <w:rsid w:val="008015AA"/>
    <w:rsid w:val="00803B7C"/>
    <w:rsid w:val="0081008C"/>
    <w:rsid w:val="008108F0"/>
    <w:rsid w:val="00814200"/>
    <w:rsid w:val="00815746"/>
    <w:rsid w:val="00821BAE"/>
    <w:rsid w:val="0082417B"/>
    <w:rsid w:val="008244E2"/>
    <w:rsid w:val="0082635F"/>
    <w:rsid w:val="00842622"/>
    <w:rsid w:val="008500D8"/>
    <w:rsid w:val="00855C44"/>
    <w:rsid w:val="00864467"/>
    <w:rsid w:val="00865A2A"/>
    <w:rsid w:val="0086669E"/>
    <w:rsid w:val="00871355"/>
    <w:rsid w:val="00872362"/>
    <w:rsid w:val="008732B8"/>
    <w:rsid w:val="00874C35"/>
    <w:rsid w:val="008803B1"/>
    <w:rsid w:val="00881E3C"/>
    <w:rsid w:val="00882260"/>
    <w:rsid w:val="00883EDB"/>
    <w:rsid w:val="00885AC5"/>
    <w:rsid w:val="00885D21"/>
    <w:rsid w:val="008863FC"/>
    <w:rsid w:val="008866A5"/>
    <w:rsid w:val="00891489"/>
    <w:rsid w:val="00892DF5"/>
    <w:rsid w:val="0089448C"/>
    <w:rsid w:val="008A0AA5"/>
    <w:rsid w:val="008A4B93"/>
    <w:rsid w:val="008A5D92"/>
    <w:rsid w:val="008B155B"/>
    <w:rsid w:val="008B1BA9"/>
    <w:rsid w:val="008B397D"/>
    <w:rsid w:val="008B41A5"/>
    <w:rsid w:val="008B5041"/>
    <w:rsid w:val="008B5169"/>
    <w:rsid w:val="008B649A"/>
    <w:rsid w:val="008C0F3C"/>
    <w:rsid w:val="008C1D83"/>
    <w:rsid w:val="008C32CD"/>
    <w:rsid w:val="008C61AD"/>
    <w:rsid w:val="008E12DB"/>
    <w:rsid w:val="008E4361"/>
    <w:rsid w:val="008E5AAE"/>
    <w:rsid w:val="008E6DA5"/>
    <w:rsid w:val="008E6E73"/>
    <w:rsid w:val="008F1115"/>
    <w:rsid w:val="008F18A7"/>
    <w:rsid w:val="008F6C6C"/>
    <w:rsid w:val="009048F6"/>
    <w:rsid w:val="00911C00"/>
    <w:rsid w:val="00921876"/>
    <w:rsid w:val="009262C7"/>
    <w:rsid w:val="00927CC6"/>
    <w:rsid w:val="009303C2"/>
    <w:rsid w:val="00930E8C"/>
    <w:rsid w:val="009361BC"/>
    <w:rsid w:val="0094200B"/>
    <w:rsid w:val="00943178"/>
    <w:rsid w:val="009549E2"/>
    <w:rsid w:val="00957A0E"/>
    <w:rsid w:val="00963500"/>
    <w:rsid w:val="00963D1F"/>
    <w:rsid w:val="009660AC"/>
    <w:rsid w:val="009705BF"/>
    <w:rsid w:val="00970AB0"/>
    <w:rsid w:val="009711C9"/>
    <w:rsid w:val="0097275B"/>
    <w:rsid w:val="009775F4"/>
    <w:rsid w:val="009833CA"/>
    <w:rsid w:val="00985B3D"/>
    <w:rsid w:val="009A2C1D"/>
    <w:rsid w:val="009A3020"/>
    <w:rsid w:val="009A5909"/>
    <w:rsid w:val="009B5874"/>
    <w:rsid w:val="009C0086"/>
    <w:rsid w:val="009C6D52"/>
    <w:rsid w:val="009D4AF4"/>
    <w:rsid w:val="009D4B46"/>
    <w:rsid w:val="009D736D"/>
    <w:rsid w:val="009E2D38"/>
    <w:rsid w:val="009E542E"/>
    <w:rsid w:val="009E61B4"/>
    <w:rsid w:val="009E6667"/>
    <w:rsid w:val="009F154B"/>
    <w:rsid w:val="009F18A0"/>
    <w:rsid w:val="009F23B7"/>
    <w:rsid w:val="009F2E2F"/>
    <w:rsid w:val="009F2F7E"/>
    <w:rsid w:val="009F7EFD"/>
    <w:rsid w:val="00A00B91"/>
    <w:rsid w:val="00A0199C"/>
    <w:rsid w:val="00A057F1"/>
    <w:rsid w:val="00A12342"/>
    <w:rsid w:val="00A15882"/>
    <w:rsid w:val="00A16BDD"/>
    <w:rsid w:val="00A2461D"/>
    <w:rsid w:val="00A2500A"/>
    <w:rsid w:val="00A25FE9"/>
    <w:rsid w:val="00A2682B"/>
    <w:rsid w:val="00A3010C"/>
    <w:rsid w:val="00A329AA"/>
    <w:rsid w:val="00A333E0"/>
    <w:rsid w:val="00A3774E"/>
    <w:rsid w:val="00A43F9C"/>
    <w:rsid w:val="00A520D0"/>
    <w:rsid w:val="00A57CF0"/>
    <w:rsid w:val="00A61367"/>
    <w:rsid w:val="00A62E8E"/>
    <w:rsid w:val="00A64EA6"/>
    <w:rsid w:val="00A744F5"/>
    <w:rsid w:val="00A80CC2"/>
    <w:rsid w:val="00A864C9"/>
    <w:rsid w:val="00A92044"/>
    <w:rsid w:val="00A93F57"/>
    <w:rsid w:val="00AA1743"/>
    <w:rsid w:val="00AA4A4B"/>
    <w:rsid w:val="00AB09E5"/>
    <w:rsid w:val="00AC0D44"/>
    <w:rsid w:val="00AC1585"/>
    <w:rsid w:val="00AC5881"/>
    <w:rsid w:val="00AC747B"/>
    <w:rsid w:val="00AD3C2D"/>
    <w:rsid w:val="00AD5181"/>
    <w:rsid w:val="00AD5F93"/>
    <w:rsid w:val="00AD7B60"/>
    <w:rsid w:val="00AE1F85"/>
    <w:rsid w:val="00AE29A4"/>
    <w:rsid w:val="00AF422B"/>
    <w:rsid w:val="00AF64BB"/>
    <w:rsid w:val="00B0234B"/>
    <w:rsid w:val="00B03576"/>
    <w:rsid w:val="00B04402"/>
    <w:rsid w:val="00B05F13"/>
    <w:rsid w:val="00B06F43"/>
    <w:rsid w:val="00B115F0"/>
    <w:rsid w:val="00B245D2"/>
    <w:rsid w:val="00B268E4"/>
    <w:rsid w:val="00B31D91"/>
    <w:rsid w:val="00B33830"/>
    <w:rsid w:val="00B351B5"/>
    <w:rsid w:val="00B376BF"/>
    <w:rsid w:val="00B4458D"/>
    <w:rsid w:val="00B46BD3"/>
    <w:rsid w:val="00B474E8"/>
    <w:rsid w:val="00B53AA6"/>
    <w:rsid w:val="00B54C31"/>
    <w:rsid w:val="00B61C67"/>
    <w:rsid w:val="00B6412F"/>
    <w:rsid w:val="00B67BCE"/>
    <w:rsid w:val="00B717DD"/>
    <w:rsid w:val="00B7249E"/>
    <w:rsid w:val="00B77256"/>
    <w:rsid w:val="00B80A69"/>
    <w:rsid w:val="00B83BB0"/>
    <w:rsid w:val="00B85AC9"/>
    <w:rsid w:val="00BA0053"/>
    <w:rsid w:val="00BA10F9"/>
    <w:rsid w:val="00BA226F"/>
    <w:rsid w:val="00BA22D7"/>
    <w:rsid w:val="00BB52AD"/>
    <w:rsid w:val="00BC0E71"/>
    <w:rsid w:val="00BC3A1B"/>
    <w:rsid w:val="00BC4682"/>
    <w:rsid w:val="00BC5F1F"/>
    <w:rsid w:val="00BD4A93"/>
    <w:rsid w:val="00BE0A9F"/>
    <w:rsid w:val="00BE0F5D"/>
    <w:rsid w:val="00BE1D8F"/>
    <w:rsid w:val="00BE3D55"/>
    <w:rsid w:val="00BE4202"/>
    <w:rsid w:val="00BF1712"/>
    <w:rsid w:val="00BF4236"/>
    <w:rsid w:val="00C000D8"/>
    <w:rsid w:val="00C02907"/>
    <w:rsid w:val="00C02F03"/>
    <w:rsid w:val="00C1251E"/>
    <w:rsid w:val="00C154B5"/>
    <w:rsid w:val="00C206E2"/>
    <w:rsid w:val="00C211BD"/>
    <w:rsid w:val="00C23A58"/>
    <w:rsid w:val="00C23EEC"/>
    <w:rsid w:val="00C27DAB"/>
    <w:rsid w:val="00C3018A"/>
    <w:rsid w:val="00C304F5"/>
    <w:rsid w:val="00C3091F"/>
    <w:rsid w:val="00C326BB"/>
    <w:rsid w:val="00C373AA"/>
    <w:rsid w:val="00C41E97"/>
    <w:rsid w:val="00C42DD9"/>
    <w:rsid w:val="00C454AC"/>
    <w:rsid w:val="00C46CB7"/>
    <w:rsid w:val="00C56FA7"/>
    <w:rsid w:val="00C64135"/>
    <w:rsid w:val="00C645AF"/>
    <w:rsid w:val="00C64643"/>
    <w:rsid w:val="00C67765"/>
    <w:rsid w:val="00C7396A"/>
    <w:rsid w:val="00C773E1"/>
    <w:rsid w:val="00C83F58"/>
    <w:rsid w:val="00C91225"/>
    <w:rsid w:val="00C92D08"/>
    <w:rsid w:val="00C9629A"/>
    <w:rsid w:val="00CA2D04"/>
    <w:rsid w:val="00CB387F"/>
    <w:rsid w:val="00CB59B4"/>
    <w:rsid w:val="00CB6CD3"/>
    <w:rsid w:val="00CB78E6"/>
    <w:rsid w:val="00CC1125"/>
    <w:rsid w:val="00CC234F"/>
    <w:rsid w:val="00CC39BB"/>
    <w:rsid w:val="00CC5E37"/>
    <w:rsid w:val="00CD3484"/>
    <w:rsid w:val="00CD4578"/>
    <w:rsid w:val="00CE1AAF"/>
    <w:rsid w:val="00CE74A9"/>
    <w:rsid w:val="00CF15A7"/>
    <w:rsid w:val="00CF40DF"/>
    <w:rsid w:val="00CF4849"/>
    <w:rsid w:val="00CF7431"/>
    <w:rsid w:val="00D00216"/>
    <w:rsid w:val="00D011C0"/>
    <w:rsid w:val="00D01722"/>
    <w:rsid w:val="00D02E69"/>
    <w:rsid w:val="00D03BAB"/>
    <w:rsid w:val="00D059B5"/>
    <w:rsid w:val="00D066F2"/>
    <w:rsid w:val="00D07D21"/>
    <w:rsid w:val="00D100A8"/>
    <w:rsid w:val="00D13710"/>
    <w:rsid w:val="00D14F45"/>
    <w:rsid w:val="00D15445"/>
    <w:rsid w:val="00D201A9"/>
    <w:rsid w:val="00D20F82"/>
    <w:rsid w:val="00D25BA8"/>
    <w:rsid w:val="00D26B4A"/>
    <w:rsid w:val="00D3076E"/>
    <w:rsid w:val="00D36916"/>
    <w:rsid w:val="00D42778"/>
    <w:rsid w:val="00D4303A"/>
    <w:rsid w:val="00D433B8"/>
    <w:rsid w:val="00D502A4"/>
    <w:rsid w:val="00D52A06"/>
    <w:rsid w:val="00D543BB"/>
    <w:rsid w:val="00D6043E"/>
    <w:rsid w:val="00D6095D"/>
    <w:rsid w:val="00D6217B"/>
    <w:rsid w:val="00D63842"/>
    <w:rsid w:val="00D674C6"/>
    <w:rsid w:val="00D73BC6"/>
    <w:rsid w:val="00D73C25"/>
    <w:rsid w:val="00D749B8"/>
    <w:rsid w:val="00D75C2E"/>
    <w:rsid w:val="00D75FE4"/>
    <w:rsid w:val="00D773E6"/>
    <w:rsid w:val="00D80444"/>
    <w:rsid w:val="00D83F2F"/>
    <w:rsid w:val="00D8448A"/>
    <w:rsid w:val="00D85B4E"/>
    <w:rsid w:val="00D875E7"/>
    <w:rsid w:val="00D90F60"/>
    <w:rsid w:val="00D92BDE"/>
    <w:rsid w:val="00DA377D"/>
    <w:rsid w:val="00DA4837"/>
    <w:rsid w:val="00DA755F"/>
    <w:rsid w:val="00DB35BC"/>
    <w:rsid w:val="00DB3DB7"/>
    <w:rsid w:val="00DB6259"/>
    <w:rsid w:val="00DC28B4"/>
    <w:rsid w:val="00DC69BA"/>
    <w:rsid w:val="00DC72CB"/>
    <w:rsid w:val="00DD0A7A"/>
    <w:rsid w:val="00DD3EB3"/>
    <w:rsid w:val="00DD755C"/>
    <w:rsid w:val="00DD7FFE"/>
    <w:rsid w:val="00DE0B0A"/>
    <w:rsid w:val="00DE5EA7"/>
    <w:rsid w:val="00DF1195"/>
    <w:rsid w:val="00DF6209"/>
    <w:rsid w:val="00DF74E6"/>
    <w:rsid w:val="00E00DE2"/>
    <w:rsid w:val="00E01173"/>
    <w:rsid w:val="00E02A14"/>
    <w:rsid w:val="00E0638A"/>
    <w:rsid w:val="00E122A7"/>
    <w:rsid w:val="00E12485"/>
    <w:rsid w:val="00E15BA0"/>
    <w:rsid w:val="00E20266"/>
    <w:rsid w:val="00E20647"/>
    <w:rsid w:val="00E22A4C"/>
    <w:rsid w:val="00E247F4"/>
    <w:rsid w:val="00E2530D"/>
    <w:rsid w:val="00E25B08"/>
    <w:rsid w:val="00E26311"/>
    <w:rsid w:val="00E31CD8"/>
    <w:rsid w:val="00E35671"/>
    <w:rsid w:val="00E378E6"/>
    <w:rsid w:val="00E40A82"/>
    <w:rsid w:val="00E40EA0"/>
    <w:rsid w:val="00E446B2"/>
    <w:rsid w:val="00E455FD"/>
    <w:rsid w:val="00E4634D"/>
    <w:rsid w:val="00E50656"/>
    <w:rsid w:val="00E51102"/>
    <w:rsid w:val="00E53880"/>
    <w:rsid w:val="00E540EB"/>
    <w:rsid w:val="00E57831"/>
    <w:rsid w:val="00E64830"/>
    <w:rsid w:val="00E70E8F"/>
    <w:rsid w:val="00E72470"/>
    <w:rsid w:val="00E76436"/>
    <w:rsid w:val="00E76640"/>
    <w:rsid w:val="00E77564"/>
    <w:rsid w:val="00E80BC5"/>
    <w:rsid w:val="00E8157F"/>
    <w:rsid w:val="00E82EB8"/>
    <w:rsid w:val="00E90061"/>
    <w:rsid w:val="00E91BB1"/>
    <w:rsid w:val="00EA1012"/>
    <w:rsid w:val="00EA2AE6"/>
    <w:rsid w:val="00EA6480"/>
    <w:rsid w:val="00EB057F"/>
    <w:rsid w:val="00EB28FF"/>
    <w:rsid w:val="00EB52A3"/>
    <w:rsid w:val="00EC2D05"/>
    <w:rsid w:val="00EC3085"/>
    <w:rsid w:val="00EC5F19"/>
    <w:rsid w:val="00EC690C"/>
    <w:rsid w:val="00EC7D93"/>
    <w:rsid w:val="00ED06E3"/>
    <w:rsid w:val="00ED2B62"/>
    <w:rsid w:val="00ED2C34"/>
    <w:rsid w:val="00ED5DB4"/>
    <w:rsid w:val="00ED5EEB"/>
    <w:rsid w:val="00EE3BCE"/>
    <w:rsid w:val="00EE7772"/>
    <w:rsid w:val="00EF29D0"/>
    <w:rsid w:val="00EF3585"/>
    <w:rsid w:val="00EF5E0A"/>
    <w:rsid w:val="00EF6289"/>
    <w:rsid w:val="00F02F77"/>
    <w:rsid w:val="00F039F8"/>
    <w:rsid w:val="00F03F29"/>
    <w:rsid w:val="00F05D3E"/>
    <w:rsid w:val="00F05EC9"/>
    <w:rsid w:val="00F06C12"/>
    <w:rsid w:val="00F07B7D"/>
    <w:rsid w:val="00F10AE2"/>
    <w:rsid w:val="00F2283C"/>
    <w:rsid w:val="00F321C6"/>
    <w:rsid w:val="00F3263A"/>
    <w:rsid w:val="00F32CF2"/>
    <w:rsid w:val="00F4520A"/>
    <w:rsid w:val="00F46174"/>
    <w:rsid w:val="00F505C1"/>
    <w:rsid w:val="00F50930"/>
    <w:rsid w:val="00F51934"/>
    <w:rsid w:val="00F559FE"/>
    <w:rsid w:val="00F60856"/>
    <w:rsid w:val="00F622FF"/>
    <w:rsid w:val="00F637D8"/>
    <w:rsid w:val="00F64762"/>
    <w:rsid w:val="00F648DF"/>
    <w:rsid w:val="00F72454"/>
    <w:rsid w:val="00F72D16"/>
    <w:rsid w:val="00F73167"/>
    <w:rsid w:val="00F73B19"/>
    <w:rsid w:val="00F77FFD"/>
    <w:rsid w:val="00F8084A"/>
    <w:rsid w:val="00F8270B"/>
    <w:rsid w:val="00F82BA1"/>
    <w:rsid w:val="00F82C67"/>
    <w:rsid w:val="00F86333"/>
    <w:rsid w:val="00F87903"/>
    <w:rsid w:val="00F96DC6"/>
    <w:rsid w:val="00FA0911"/>
    <w:rsid w:val="00FA42BB"/>
    <w:rsid w:val="00FB3AC6"/>
    <w:rsid w:val="00FB411E"/>
    <w:rsid w:val="00FB6F61"/>
    <w:rsid w:val="00FC0BD6"/>
    <w:rsid w:val="00FC16BF"/>
    <w:rsid w:val="00FC3871"/>
    <w:rsid w:val="00FC5830"/>
    <w:rsid w:val="00FC7748"/>
    <w:rsid w:val="00FD1FD6"/>
    <w:rsid w:val="00FD3779"/>
    <w:rsid w:val="00FD6B94"/>
    <w:rsid w:val="00FD778E"/>
    <w:rsid w:val="00FE2BF6"/>
    <w:rsid w:val="00FE65AC"/>
    <w:rsid w:val="00FE7431"/>
    <w:rsid w:val="00FF1C52"/>
    <w:rsid w:val="00FF2653"/>
    <w:rsid w:val="00FF5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E3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48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4">
    <w:name w:val="ШтрихКод"/>
    <w:basedOn w:val="a"/>
    <w:autoRedefine/>
    <w:qFormat/>
    <w:locked/>
    <w:rsid w:val="006834D1"/>
    <w:pPr>
      <w:spacing w:after="0" w:line="240" w:lineRule="auto"/>
    </w:pPr>
    <w:rPr>
      <w:rFonts w:ascii="Barcode" w:hAnsi="Barcode"/>
      <w:sz w:val="40"/>
      <w:szCs w:val="40"/>
      <w:lang w:val="en-US"/>
    </w:rPr>
  </w:style>
  <w:style w:type="paragraph" w:styleId="a5">
    <w:name w:val="No Spacing"/>
    <w:link w:val="a6"/>
    <w:uiPriority w:val="1"/>
    <w:qFormat/>
    <w:rsid w:val="00413D95"/>
    <w:rPr>
      <w:sz w:val="22"/>
      <w:szCs w:val="22"/>
      <w:lang w:eastAsia="en-US"/>
    </w:rPr>
  </w:style>
  <w:style w:type="paragraph" w:styleId="a7">
    <w:name w:val="header"/>
    <w:basedOn w:val="a"/>
    <w:link w:val="a8"/>
    <w:uiPriority w:val="99"/>
    <w:unhideWhenUsed/>
    <w:rsid w:val="008108F0"/>
    <w:pPr>
      <w:tabs>
        <w:tab w:val="center" w:pos="4677"/>
        <w:tab w:val="right" w:pos="9355"/>
      </w:tabs>
    </w:pPr>
  </w:style>
  <w:style w:type="character" w:customStyle="1" w:styleId="a8">
    <w:name w:val="Верхний колонтитул Знак"/>
    <w:link w:val="a7"/>
    <w:uiPriority w:val="99"/>
    <w:rsid w:val="008108F0"/>
    <w:rPr>
      <w:sz w:val="22"/>
      <w:szCs w:val="22"/>
      <w:lang w:eastAsia="en-US"/>
    </w:rPr>
  </w:style>
  <w:style w:type="paragraph" w:styleId="a9">
    <w:name w:val="footer"/>
    <w:basedOn w:val="a"/>
    <w:link w:val="aa"/>
    <w:uiPriority w:val="99"/>
    <w:unhideWhenUsed/>
    <w:rsid w:val="008108F0"/>
    <w:pPr>
      <w:tabs>
        <w:tab w:val="center" w:pos="4677"/>
        <w:tab w:val="right" w:pos="9355"/>
      </w:tabs>
    </w:pPr>
  </w:style>
  <w:style w:type="character" w:customStyle="1" w:styleId="aa">
    <w:name w:val="Нижний колонтитул Знак"/>
    <w:link w:val="a9"/>
    <w:uiPriority w:val="99"/>
    <w:rsid w:val="008108F0"/>
    <w:rPr>
      <w:sz w:val="22"/>
      <w:szCs w:val="22"/>
      <w:lang w:eastAsia="en-US"/>
    </w:rPr>
  </w:style>
  <w:style w:type="paragraph" w:styleId="ab">
    <w:name w:val="Balloon Text"/>
    <w:basedOn w:val="a"/>
    <w:link w:val="ac"/>
    <w:uiPriority w:val="99"/>
    <w:semiHidden/>
    <w:unhideWhenUsed/>
    <w:rsid w:val="008108F0"/>
    <w:pPr>
      <w:spacing w:after="0" w:line="240" w:lineRule="auto"/>
    </w:pPr>
    <w:rPr>
      <w:rFonts w:ascii="Tahoma" w:hAnsi="Tahoma"/>
      <w:sz w:val="16"/>
      <w:szCs w:val="16"/>
    </w:rPr>
  </w:style>
  <w:style w:type="character" w:customStyle="1" w:styleId="ac">
    <w:name w:val="Текст выноски Знак"/>
    <w:link w:val="ab"/>
    <w:uiPriority w:val="99"/>
    <w:semiHidden/>
    <w:rsid w:val="008108F0"/>
    <w:rPr>
      <w:rFonts w:ascii="Tahoma" w:hAnsi="Tahoma" w:cs="Tahoma"/>
      <w:sz w:val="16"/>
      <w:szCs w:val="16"/>
      <w:lang w:eastAsia="en-US"/>
    </w:rPr>
  </w:style>
  <w:style w:type="paragraph" w:styleId="ad">
    <w:name w:val="List Paragraph"/>
    <w:basedOn w:val="a"/>
    <w:uiPriority w:val="34"/>
    <w:qFormat/>
    <w:rsid w:val="005827F2"/>
    <w:pPr>
      <w:ind w:left="720"/>
      <w:contextualSpacing/>
    </w:pPr>
  </w:style>
  <w:style w:type="character" w:styleId="ae">
    <w:name w:val="Hyperlink"/>
    <w:uiPriority w:val="99"/>
    <w:unhideWhenUsed/>
    <w:rsid w:val="007A5406"/>
    <w:rPr>
      <w:color w:val="0000FF"/>
      <w:u w:val="single"/>
    </w:rPr>
  </w:style>
  <w:style w:type="paragraph" w:customStyle="1" w:styleId="af">
    <w:name w:val="Обычный (Интернет)"/>
    <w:basedOn w:val="a"/>
    <w:rsid w:val="00700B4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annotation reference"/>
    <w:uiPriority w:val="99"/>
    <w:semiHidden/>
    <w:unhideWhenUsed/>
    <w:rsid w:val="00142980"/>
    <w:rPr>
      <w:sz w:val="16"/>
      <w:szCs w:val="16"/>
    </w:rPr>
  </w:style>
  <w:style w:type="paragraph" w:styleId="af1">
    <w:name w:val="annotation text"/>
    <w:basedOn w:val="a"/>
    <w:link w:val="af2"/>
    <w:uiPriority w:val="99"/>
    <w:semiHidden/>
    <w:unhideWhenUsed/>
    <w:rsid w:val="00142980"/>
    <w:rPr>
      <w:sz w:val="20"/>
      <w:szCs w:val="20"/>
    </w:rPr>
  </w:style>
  <w:style w:type="character" w:customStyle="1" w:styleId="af2">
    <w:name w:val="Текст примечания Знак"/>
    <w:link w:val="af1"/>
    <w:uiPriority w:val="99"/>
    <w:semiHidden/>
    <w:rsid w:val="00142980"/>
    <w:rPr>
      <w:lang w:eastAsia="en-US"/>
    </w:rPr>
  </w:style>
  <w:style w:type="paragraph" w:styleId="af3">
    <w:name w:val="annotation subject"/>
    <w:basedOn w:val="af1"/>
    <w:next w:val="af1"/>
    <w:link w:val="af4"/>
    <w:uiPriority w:val="99"/>
    <w:semiHidden/>
    <w:unhideWhenUsed/>
    <w:rsid w:val="00142980"/>
    <w:rPr>
      <w:b/>
      <w:bCs/>
    </w:rPr>
  </w:style>
  <w:style w:type="character" w:customStyle="1" w:styleId="af4">
    <w:name w:val="Тема примечания Знак"/>
    <w:link w:val="af3"/>
    <w:uiPriority w:val="99"/>
    <w:semiHidden/>
    <w:rsid w:val="00142980"/>
    <w:rPr>
      <w:b/>
      <w:bCs/>
      <w:lang w:eastAsia="en-US"/>
    </w:rPr>
  </w:style>
  <w:style w:type="paragraph" w:styleId="af5">
    <w:name w:val="Body Text"/>
    <w:aliases w:val=" Знак12"/>
    <w:basedOn w:val="a"/>
    <w:link w:val="af6"/>
    <w:uiPriority w:val="99"/>
    <w:rsid w:val="006374A0"/>
    <w:pPr>
      <w:spacing w:after="120" w:line="240" w:lineRule="auto"/>
    </w:pPr>
    <w:rPr>
      <w:rFonts w:ascii="Times New Roman" w:eastAsia="Times New Roman" w:hAnsi="Times New Roman"/>
      <w:sz w:val="24"/>
      <w:szCs w:val="24"/>
    </w:rPr>
  </w:style>
  <w:style w:type="character" w:customStyle="1" w:styleId="af6">
    <w:name w:val="Основной текст Знак"/>
    <w:aliases w:val=" Знак12 Знак"/>
    <w:basedOn w:val="a0"/>
    <w:link w:val="af5"/>
    <w:uiPriority w:val="99"/>
    <w:rsid w:val="006374A0"/>
    <w:rPr>
      <w:rFonts w:ascii="Times New Roman" w:eastAsia="Times New Roman" w:hAnsi="Times New Roman"/>
      <w:sz w:val="24"/>
      <w:szCs w:val="24"/>
    </w:rPr>
  </w:style>
  <w:style w:type="character" w:customStyle="1" w:styleId="a6">
    <w:name w:val="Без интервала Знак"/>
    <w:link w:val="a5"/>
    <w:uiPriority w:val="1"/>
    <w:rsid w:val="00724422"/>
    <w:rPr>
      <w:sz w:val="22"/>
      <w:szCs w:val="22"/>
      <w:lang w:eastAsia="en-US"/>
    </w:rPr>
  </w:style>
  <w:style w:type="paragraph" w:customStyle="1" w:styleId="1">
    <w:name w:val="Обычный1"/>
    <w:link w:val="Normal"/>
    <w:rsid w:val="00F73B19"/>
    <w:rPr>
      <w:rFonts w:ascii="Times New Roman" w:eastAsia="Times New Roman" w:hAnsi="Times New Roman"/>
      <w:sz w:val="24"/>
      <w:szCs w:val="24"/>
    </w:rPr>
  </w:style>
  <w:style w:type="character" w:customStyle="1" w:styleId="Normal">
    <w:name w:val="Normal Знак"/>
    <w:link w:val="1"/>
    <w:rsid w:val="00F73B19"/>
    <w:rPr>
      <w:rFonts w:ascii="Times New Roman" w:eastAsia="Times New Roman" w:hAnsi="Times New Roman"/>
      <w:sz w:val="24"/>
      <w:szCs w:val="24"/>
    </w:rPr>
  </w:style>
  <w:style w:type="paragraph" w:customStyle="1" w:styleId="2">
    <w:name w:val="Обычный2"/>
    <w:rsid w:val="00F73B19"/>
    <w:pPr>
      <w:widowControl w:val="0"/>
      <w:spacing w:line="300" w:lineRule="auto"/>
      <w:ind w:firstLine="720"/>
    </w:pPr>
    <w:rPr>
      <w:rFonts w:ascii="Times New Roman" w:eastAsia="Times New Roman" w:hAnsi="Times New Roman"/>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573675">
      <w:bodyDiv w:val="1"/>
      <w:marLeft w:val="0"/>
      <w:marRight w:val="0"/>
      <w:marTop w:val="0"/>
      <w:marBottom w:val="0"/>
      <w:divBdr>
        <w:top w:val="none" w:sz="0" w:space="0" w:color="auto"/>
        <w:left w:val="none" w:sz="0" w:space="0" w:color="auto"/>
        <w:bottom w:val="none" w:sz="0" w:space="0" w:color="auto"/>
        <w:right w:val="none" w:sz="0" w:space="0" w:color="auto"/>
      </w:divBdr>
      <w:divsChild>
        <w:div w:id="636910748">
          <w:marLeft w:val="0"/>
          <w:marRight w:val="0"/>
          <w:marTop w:val="0"/>
          <w:marBottom w:val="0"/>
          <w:divBdr>
            <w:top w:val="none" w:sz="0" w:space="0" w:color="auto"/>
            <w:left w:val="none" w:sz="0" w:space="0" w:color="auto"/>
            <w:bottom w:val="none" w:sz="0" w:space="0" w:color="auto"/>
            <w:right w:val="none" w:sz="0" w:space="0" w:color="auto"/>
          </w:divBdr>
        </w:div>
      </w:divsChild>
    </w:div>
    <w:div w:id="538202854">
      <w:bodyDiv w:val="1"/>
      <w:marLeft w:val="0"/>
      <w:marRight w:val="0"/>
      <w:marTop w:val="0"/>
      <w:marBottom w:val="0"/>
      <w:divBdr>
        <w:top w:val="none" w:sz="0" w:space="0" w:color="auto"/>
        <w:left w:val="none" w:sz="0" w:space="0" w:color="auto"/>
        <w:bottom w:val="none" w:sz="0" w:space="0" w:color="auto"/>
        <w:right w:val="none" w:sz="0" w:space="0" w:color="auto"/>
      </w:divBdr>
    </w:div>
    <w:div w:id="1040663962">
      <w:bodyDiv w:val="1"/>
      <w:marLeft w:val="0"/>
      <w:marRight w:val="0"/>
      <w:marTop w:val="0"/>
      <w:marBottom w:val="0"/>
      <w:divBdr>
        <w:top w:val="none" w:sz="0" w:space="0" w:color="auto"/>
        <w:left w:val="none" w:sz="0" w:space="0" w:color="auto"/>
        <w:bottom w:val="none" w:sz="0" w:space="0" w:color="auto"/>
        <w:right w:val="none" w:sz="0" w:space="0" w:color="auto"/>
      </w:divBdr>
    </w:div>
    <w:div w:id="128766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ks.ufsin@yandex.ru"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mail.yandex.ru/re.jsx?h=a,nfa2eJL-XtjUlk-3nZvAHg&amp;l=aHR0cHM6Ly93d3cuZ3JhbmRzbWV0YS5ydS8" TargetMode="External"/><Relationship Id="rId4" Type="http://schemas.microsoft.com/office/2007/relationships/stylesWithEffects" Target="stylesWithEffects.xml"/><Relationship Id="rId9" Type="http://schemas.openxmlformats.org/officeDocument/2006/relationships/hyperlink" Target="consultantplus://offline/ref=11D040480AC56772E539517B7C13560E604BDA7F23E305CC0265BE5416CCCED0906E61336EB7CD670B97D5C4F748DEEABF4A0F6C39766D60i8B5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94BF3-12D8-4C1A-B313-AAE94BC44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11</Pages>
  <Words>4154</Words>
  <Characters>23682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27781</CharactersWithSpaces>
  <SharedDoc>false</SharedDoc>
  <HLinks>
    <vt:vector size="66" baseType="variant">
      <vt:variant>
        <vt:i4>2621540</vt:i4>
      </vt:variant>
      <vt:variant>
        <vt:i4>30</vt:i4>
      </vt:variant>
      <vt:variant>
        <vt:i4>0</vt:i4>
      </vt:variant>
      <vt:variant>
        <vt:i4>5</vt:i4>
      </vt:variant>
      <vt:variant>
        <vt:lpwstr>http://cmec.spb.ru/</vt:lpwstr>
      </vt:variant>
      <vt:variant>
        <vt:lpwstr/>
      </vt:variant>
      <vt:variant>
        <vt:i4>2621540</vt:i4>
      </vt:variant>
      <vt:variant>
        <vt:i4>27</vt:i4>
      </vt:variant>
      <vt:variant>
        <vt:i4>0</vt:i4>
      </vt:variant>
      <vt:variant>
        <vt:i4>5</vt:i4>
      </vt:variant>
      <vt:variant>
        <vt:lpwstr>http://cmec.spb.ru/</vt:lpwstr>
      </vt:variant>
      <vt:variant>
        <vt:lpwstr/>
      </vt:variant>
      <vt:variant>
        <vt:i4>2621540</vt:i4>
      </vt:variant>
      <vt:variant>
        <vt:i4>24</vt:i4>
      </vt:variant>
      <vt:variant>
        <vt:i4>0</vt:i4>
      </vt:variant>
      <vt:variant>
        <vt:i4>5</vt:i4>
      </vt:variant>
      <vt:variant>
        <vt:lpwstr>http://cmec.spb.ru/</vt:lpwstr>
      </vt:variant>
      <vt:variant>
        <vt:lpwstr/>
      </vt:variant>
      <vt:variant>
        <vt:i4>2621540</vt:i4>
      </vt:variant>
      <vt:variant>
        <vt:i4>21</vt:i4>
      </vt:variant>
      <vt:variant>
        <vt:i4>0</vt:i4>
      </vt:variant>
      <vt:variant>
        <vt:i4>5</vt:i4>
      </vt:variant>
      <vt:variant>
        <vt:lpwstr>http://cmec.spb.ru/</vt:lpwstr>
      </vt:variant>
      <vt:variant>
        <vt:lpwstr/>
      </vt:variant>
      <vt:variant>
        <vt:i4>2621540</vt:i4>
      </vt:variant>
      <vt:variant>
        <vt:i4>18</vt:i4>
      </vt:variant>
      <vt:variant>
        <vt:i4>0</vt:i4>
      </vt:variant>
      <vt:variant>
        <vt:i4>5</vt:i4>
      </vt:variant>
      <vt:variant>
        <vt:lpwstr>http://cmec.spb.ru/</vt:lpwstr>
      </vt:variant>
      <vt:variant>
        <vt:lpwstr/>
      </vt:variant>
      <vt:variant>
        <vt:i4>2621540</vt:i4>
      </vt:variant>
      <vt:variant>
        <vt:i4>15</vt:i4>
      </vt:variant>
      <vt:variant>
        <vt:i4>0</vt:i4>
      </vt:variant>
      <vt:variant>
        <vt:i4>5</vt:i4>
      </vt:variant>
      <vt:variant>
        <vt:lpwstr>http://cmec.spb.ru/</vt:lpwstr>
      </vt:variant>
      <vt:variant>
        <vt:lpwstr/>
      </vt:variant>
      <vt:variant>
        <vt:i4>2621540</vt:i4>
      </vt:variant>
      <vt:variant>
        <vt:i4>12</vt:i4>
      </vt:variant>
      <vt:variant>
        <vt:i4>0</vt:i4>
      </vt:variant>
      <vt:variant>
        <vt:i4>5</vt:i4>
      </vt:variant>
      <vt:variant>
        <vt:lpwstr>http://cmec.spb.ru/</vt:lpwstr>
      </vt:variant>
      <vt:variant>
        <vt:lpwstr/>
      </vt:variant>
      <vt:variant>
        <vt:i4>2621540</vt:i4>
      </vt:variant>
      <vt:variant>
        <vt:i4>9</vt:i4>
      </vt:variant>
      <vt:variant>
        <vt:i4>0</vt:i4>
      </vt:variant>
      <vt:variant>
        <vt:i4>5</vt:i4>
      </vt:variant>
      <vt:variant>
        <vt:lpwstr>http://cmec.spb.ru/</vt:lpwstr>
      </vt:variant>
      <vt:variant>
        <vt:lpwstr/>
      </vt:variant>
      <vt:variant>
        <vt:i4>2621540</vt:i4>
      </vt:variant>
      <vt:variant>
        <vt:i4>6</vt:i4>
      </vt:variant>
      <vt:variant>
        <vt:i4>0</vt:i4>
      </vt:variant>
      <vt:variant>
        <vt:i4>5</vt:i4>
      </vt:variant>
      <vt:variant>
        <vt:lpwstr>http://cmec.spb.ru/</vt:lpwstr>
      </vt:variant>
      <vt:variant>
        <vt:lpwstr/>
      </vt:variant>
      <vt:variant>
        <vt:i4>2621540</vt:i4>
      </vt:variant>
      <vt:variant>
        <vt:i4>3</vt:i4>
      </vt:variant>
      <vt:variant>
        <vt:i4>0</vt:i4>
      </vt:variant>
      <vt:variant>
        <vt:i4>5</vt:i4>
      </vt:variant>
      <vt:variant>
        <vt:lpwstr>http://cmec.spb.ru/</vt:lpwstr>
      </vt:variant>
      <vt:variant>
        <vt:lpwstr/>
      </vt:variant>
      <vt:variant>
        <vt:i4>2424946</vt:i4>
      </vt:variant>
      <vt:variant>
        <vt:i4>0</vt:i4>
      </vt:variant>
      <vt:variant>
        <vt:i4>0</vt:i4>
      </vt:variant>
      <vt:variant>
        <vt:i4>5</vt:i4>
      </vt:variant>
      <vt:variant>
        <vt:lpwstr>https://mail.yandex.ru/re.jsx?h=a,nfa2eJL-XtjUlk-3nZvAHg&amp;l=aHR0cHM6Ly93d3cuZ3JhbmRzbWV0YS5ydS8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user</cp:lastModifiedBy>
  <cp:revision>17</cp:revision>
  <cp:lastPrinted>2026-05-08T06:06:00Z</cp:lastPrinted>
  <dcterms:created xsi:type="dcterms:W3CDTF">2025-05-13T07:17:00Z</dcterms:created>
  <dcterms:modified xsi:type="dcterms:W3CDTF">2026-06-05T10:20:00Z</dcterms:modified>
</cp:coreProperties>
</file>