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D211" w14:textId="77777777" w:rsidR="007A5BF9" w:rsidRDefault="0049496B">
      <w:pPr>
        <w:widowControl w:val="0"/>
        <w:spacing w:line="240" w:lineRule="auto"/>
        <w:ind w:firstLine="567"/>
        <w:jc w:val="center"/>
        <w:rPr>
          <w:b/>
          <w:bCs/>
        </w:rPr>
      </w:pPr>
      <w:r>
        <w:rPr>
          <w:b/>
        </w:rPr>
        <w:t>Контракт №</w:t>
      </w:r>
      <w:r>
        <w:t xml:space="preserve"> </w:t>
      </w:r>
      <w:bookmarkStart w:id="0" w:name="_heading=h.gjdgxs"/>
      <w:bookmarkEnd w:id="0"/>
      <w:r>
        <w:rPr>
          <w:b/>
          <w:bCs/>
        </w:rPr>
        <w:t>_____</w:t>
      </w:r>
    </w:p>
    <w:p w14:paraId="1E3AD4BB" w14:textId="77777777" w:rsidR="007A5BF9" w:rsidRDefault="007A5BF9">
      <w:pPr>
        <w:widowControl w:val="0"/>
        <w:spacing w:line="240" w:lineRule="auto"/>
        <w:ind w:firstLine="567"/>
        <w:jc w:val="center"/>
        <w:rPr>
          <w:b/>
        </w:rPr>
      </w:pPr>
    </w:p>
    <w:p w14:paraId="51FFDBD4" w14:textId="77777777" w:rsidR="007A5BF9" w:rsidRDefault="0049496B">
      <w:pPr>
        <w:widowControl w:val="0"/>
        <w:spacing w:line="240" w:lineRule="auto"/>
        <w:ind w:firstLine="567"/>
      </w:pPr>
      <w:r>
        <w:t>г. Москва                                                                                       «___» ____ 2026 г.</w:t>
      </w:r>
    </w:p>
    <w:p w14:paraId="5FA1424F" w14:textId="45688B26" w:rsidR="007A5BF9" w:rsidRPr="008B7901" w:rsidRDefault="0049496B">
      <w:pPr>
        <w:widowControl w:val="0"/>
        <w:spacing w:line="240" w:lineRule="auto"/>
        <w:ind w:firstLine="567"/>
      </w:pPr>
      <w:r w:rsidRPr="008B7901">
        <w:rPr>
          <w:b/>
        </w:rPr>
        <w:t xml:space="preserve">Федеральное государственное бюджетное образовательное учреждение «Центр международного сотрудничества Министерства просвещения Российской Федерации» </w:t>
      </w:r>
      <w:r w:rsidRPr="008B7901">
        <w:t>(сокращенное наименование – ФГБОУ ЦМС Минпросвещения России),</w:t>
      </w:r>
      <w:r w:rsidRPr="008B7901">
        <w:rPr>
          <w:b/>
        </w:rPr>
        <w:t xml:space="preserve"> </w:t>
      </w:r>
      <w:r w:rsidRPr="008B7901">
        <w:t xml:space="preserve">именуемое в дальнейшем «Заказчик», в лице </w:t>
      </w:r>
      <w:r w:rsidR="00B5095F" w:rsidRPr="004B7B53">
        <w:t xml:space="preserve">исполняющего обязанности </w:t>
      </w:r>
      <w:r w:rsidRPr="00E043C1">
        <w:t xml:space="preserve">директора Мерешкина Дмитрия Евгеньевича, действующего на основании </w:t>
      </w:r>
      <w:r w:rsidR="008B7901" w:rsidRPr="00FA7CC7">
        <w:t>приказа Министерства просвещения Российской Федерации от 22.05.2026 № 08-07-01/8</w:t>
      </w:r>
      <w:r w:rsidR="00854E39">
        <w:t xml:space="preserve"> и устава</w:t>
      </w:r>
      <w:r w:rsidRPr="00E043C1">
        <w:t xml:space="preserve">, с одной стороны, и </w:t>
      </w:r>
      <w:r w:rsidRPr="008B7901">
        <w:rPr>
          <w:b/>
        </w:rPr>
        <w:t xml:space="preserve">_____________________________________ </w:t>
      </w:r>
      <w:r w:rsidRPr="008B7901">
        <w:t xml:space="preserve">(сокращенное наименование – ___________________________), именуемое в дальнейшем «Исполнитель», </w:t>
      </w:r>
      <w:r w:rsidRPr="008B7901">
        <w:rPr>
          <w:iCs/>
        </w:rPr>
        <w:t xml:space="preserve">в лице директора </w:t>
      </w:r>
      <w:r w:rsidRPr="008B7901">
        <w:t>__________________________</w:t>
      </w:r>
      <w:r w:rsidRPr="008B7901">
        <w:rPr>
          <w:iCs/>
        </w:rPr>
        <w:t>, действующего на основании __________</w:t>
      </w:r>
      <w:r w:rsidRPr="008B7901">
        <w:t>, с другой стороны, совместно именуемые «Стороны», а по отдельности - «Сторона»,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4879B8ED" w14:textId="77777777" w:rsidR="007A5BF9" w:rsidRDefault="007A5BF9">
      <w:pPr>
        <w:widowControl w:val="0"/>
        <w:spacing w:line="240" w:lineRule="auto"/>
      </w:pPr>
    </w:p>
    <w:p w14:paraId="00B828FA" w14:textId="77777777" w:rsidR="007A5BF9" w:rsidRDefault="0049496B">
      <w:pPr>
        <w:widowControl w:val="0"/>
        <w:shd w:val="clear" w:color="auto" w:fill="FFFFFF"/>
        <w:spacing w:line="240" w:lineRule="auto"/>
        <w:ind w:firstLine="567"/>
        <w:jc w:val="center"/>
        <w:rPr>
          <w:b/>
        </w:rPr>
      </w:pPr>
      <w:r>
        <w:rPr>
          <w:b/>
        </w:rPr>
        <w:t>1. ПРЕДМЕТ КОНТРАКТА</w:t>
      </w:r>
    </w:p>
    <w:p w14:paraId="3408C03C" w14:textId="56AF107D" w:rsidR="007A5BF9" w:rsidRDefault="0049496B">
      <w:pPr>
        <w:widowControl w:val="0"/>
        <w:spacing w:line="240" w:lineRule="auto"/>
        <w:ind w:firstLine="567"/>
      </w:pPr>
      <w:r>
        <w:t>1.1. Исполнитель обязуется оказать услуги по разработке методических рекомендаций для подведомственных организаций Минпросвещения России по разработке страновых стратегий международной деятельности (далее – услуги), в установленном Контрактом и Описанием объекта закупки (Техническое задание) (Приложение № 1</w:t>
      </w:r>
      <w:r w:rsidR="00821CD1">
        <w:t xml:space="preserve"> к Контракту</w:t>
      </w:r>
      <w:r>
        <w:t xml:space="preserve">) объеме, а Заказчик обязуется принять и оплатить результат оказанных услуг. </w:t>
      </w:r>
      <w:r>
        <w:tab/>
      </w:r>
    </w:p>
    <w:p w14:paraId="4EC3873A" w14:textId="77777777" w:rsidR="007A5BF9" w:rsidRDefault="0049496B">
      <w:pPr>
        <w:widowControl w:val="0"/>
        <w:spacing w:line="240" w:lineRule="auto"/>
        <w:ind w:firstLine="567"/>
      </w:pPr>
      <w:r>
        <w:t>1.2. Срок оказания услуг: с даты заключения Контракта по </w:t>
      </w:r>
      <w:r>
        <w:rPr>
          <w:bCs/>
        </w:rPr>
        <w:t>01 сентября 2026 года</w:t>
      </w:r>
      <w:r w:rsidR="00821CD1">
        <w:rPr>
          <w:bCs/>
        </w:rPr>
        <w:t xml:space="preserve"> (включительно)</w:t>
      </w:r>
      <w:r>
        <w:t>.</w:t>
      </w:r>
    </w:p>
    <w:p w14:paraId="3E27A1B6" w14:textId="77777777" w:rsidR="007A5BF9" w:rsidRDefault="007A5BF9">
      <w:pPr>
        <w:widowControl w:val="0"/>
        <w:spacing w:line="240" w:lineRule="auto"/>
        <w:ind w:firstLine="567"/>
      </w:pPr>
    </w:p>
    <w:p w14:paraId="117398FD" w14:textId="77777777" w:rsidR="007A5BF9" w:rsidRDefault="0049496B">
      <w:pPr>
        <w:widowControl w:val="0"/>
        <w:spacing w:line="240" w:lineRule="auto"/>
        <w:ind w:firstLine="567"/>
        <w:jc w:val="center"/>
        <w:rPr>
          <w:b/>
        </w:rPr>
      </w:pPr>
      <w:r>
        <w:rPr>
          <w:b/>
        </w:rPr>
        <w:t>2. ЦЕНА КОНТРАКТА И ПОРЯДОК РАСЧЕТОВ</w:t>
      </w:r>
    </w:p>
    <w:p w14:paraId="1AC0DB88" w14:textId="77777777" w:rsidR="007A5BF9" w:rsidRDefault="0049496B">
      <w:pPr>
        <w:widowControl w:val="0"/>
        <w:spacing w:line="240" w:lineRule="auto"/>
        <w:ind w:firstLine="567"/>
      </w:pPr>
      <w:bookmarkStart w:id="1" w:name="_heading=h.1fob9te"/>
      <w:bookmarkEnd w:id="1"/>
      <w:r>
        <w:t>2.1. Цена Контракта и валюта платежа устанавливаются в российских рублях.</w:t>
      </w:r>
    </w:p>
    <w:p w14:paraId="73B2BE07" w14:textId="77777777" w:rsidR="007A5BF9" w:rsidRDefault="0049496B">
      <w:pPr>
        <w:widowControl w:val="0"/>
        <w:spacing w:line="240" w:lineRule="auto"/>
        <w:ind w:firstLine="567"/>
      </w:pPr>
      <w:r>
        <w:t xml:space="preserve">2.2. Цена Контракта составляет </w:t>
      </w:r>
      <w:r>
        <w:rPr>
          <w:b/>
          <w:bCs/>
        </w:rPr>
        <w:t>_________________________</w:t>
      </w:r>
      <w:r>
        <w:rPr>
          <w:b/>
        </w:rPr>
        <w:t>рублей __ копеек</w:t>
      </w:r>
      <w:r>
        <w:t xml:space="preserve">, НДС ____________________________. </w:t>
      </w:r>
    </w:p>
    <w:p w14:paraId="2B3119A4" w14:textId="77777777" w:rsidR="007A5BF9" w:rsidRDefault="0049496B">
      <w:pPr>
        <w:widowControl w:val="0"/>
        <w:spacing w:line="240" w:lineRule="auto"/>
        <w:ind w:firstLine="567"/>
      </w:pPr>
      <w:r>
        <w:t xml:space="preserve">2.3. Цена Контракта является твердой и определяется на весь срок действия Контракта. Цена Контракта не может изменяться в ходе заключения и исполнения Контракта, за исключением случаев, предусмотренных Законом № 44-ФЗ. </w:t>
      </w:r>
    </w:p>
    <w:p w14:paraId="15B16F3D" w14:textId="63AEFCE5" w:rsidR="007A5BF9" w:rsidRDefault="0049496B">
      <w:pPr>
        <w:widowControl w:val="0"/>
        <w:spacing w:line="240" w:lineRule="auto"/>
        <w:ind w:firstLine="567"/>
      </w:pPr>
      <w:r>
        <w:t xml:space="preserve">2.4. В цену Контракта включены все налоги, сборы, расходы на страхование и другие обязательные платежи, которые Исполнитель </w:t>
      </w:r>
      <w:r w:rsidR="00790847">
        <w:t xml:space="preserve">обязан </w:t>
      </w:r>
      <w:r>
        <w:t xml:space="preserve">выплатить в связи с </w:t>
      </w:r>
      <w:r w:rsidR="00790847">
        <w:t xml:space="preserve">исполнением </w:t>
      </w:r>
      <w:r>
        <w:t xml:space="preserve">обязательств по Контракту в соответствии с законодательством Российской Федерации. </w:t>
      </w:r>
    </w:p>
    <w:p w14:paraId="530535A6" w14:textId="77777777" w:rsidR="007A5BF9" w:rsidRDefault="0049496B">
      <w:pPr>
        <w:widowControl w:val="0"/>
        <w:spacing w:line="240" w:lineRule="auto"/>
        <w:ind w:firstLine="567"/>
      </w:pPr>
      <w:r>
        <w:t xml:space="preserve">2.5. Все расчёты по Контракту производятся в безналичной форме. Датой оплаты считается дата списания денежных средств со счёта Заказчика. </w:t>
      </w:r>
    </w:p>
    <w:p w14:paraId="09E80DE1" w14:textId="77777777" w:rsidR="007A5BF9" w:rsidRDefault="0049496B">
      <w:pPr>
        <w:widowControl w:val="0"/>
        <w:spacing w:line="240" w:lineRule="auto"/>
        <w:ind w:firstLine="567"/>
      </w:pPr>
      <w:r>
        <w:t>2.6. Источник финансирования: за счет средств бюджетного учреждения (Заказчика).</w:t>
      </w:r>
    </w:p>
    <w:p w14:paraId="26692BC9" w14:textId="77777777" w:rsidR="007A5BF9" w:rsidRDefault="0049496B">
      <w:pPr>
        <w:widowControl w:val="0"/>
        <w:spacing w:line="240" w:lineRule="auto"/>
        <w:ind w:firstLine="567"/>
      </w:pPr>
      <w:r>
        <w:t>2.7. Выплата авансового платежа не предусмотрена.</w:t>
      </w:r>
    </w:p>
    <w:p w14:paraId="2BC17698" w14:textId="4B28C8A3" w:rsidR="007A5BF9" w:rsidRDefault="0049496B">
      <w:pPr>
        <w:widowControl w:val="0"/>
        <w:numPr>
          <w:ilvl w:val="1"/>
          <w:numId w:val="0"/>
        </w:numPr>
        <w:tabs>
          <w:tab w:val="num" w:pos="1418"/>
        </w:tabs>
        <w:spacing w:line="240" w:lineRule="auto"/>
        <w:ind w:firstLine="567"/>
      </w:pPr>
      <w:r>
        <w:t xml:space="preserve">2.8. Оплата надлежаще оказанных услуг производится в </w:t>
      </w:r>
      <w:r w:rsidR="00790847">
        <w:t xml:space="preserve">срок не более </w:t>
      </w:r>
      <w:r>
        <w:t>7 (семи) рабочих дней с момента подписания Сторонами акта сдачи-приемки оказанных услуг (далее – Акт).</w:t>
      </w:r>
    </w:p>
    <w:p w14:paraId="37EF5E04" w14:textId="77777777" w:rsidR="007A5BF9" w:rsidRDefault="0049496B">
      <w:pPr>
        <w:widowControl w:val="0"/>
        <w:numPr>
          <w:ilvl w:val="1"/>
          <w:numId w:val="0"/>
        </w:numPr>
        <w:tabs>
          <w:tab w:val="num" w:pos="1418"/>
        </w:tabs>
        <w:spacing w:line="240" w:lineRule="auto"/>
        <w:ind w:firstLine="567"/>
      </w:pPr>
      <w:r>
        <w:t>2.9. В случае неисполнения или ненадлежащего исполнения обязательств по Контракту Исполнителем, Заказчик вправе произвести оплату за вычетом неустойки в размере, определенном в соответствии с разделом 5 Контракта.</w:t>
      </w:r>
    </w:p>
    <w:p w14:paraId="74F68D27" w14:textId="77777777" w:rsidR="007A5BF9" w:rsidRDefault="0049496B">
      <w:pPr>
        <w:widowControl w:val="0"/>
        <w:spacing w:line="240" w:lineRule="auto"/>
        <w:ind w:firstLine="567"/>
      </w:pPr>
      <w:r>
        <w:t>2.10. В случае изменения банковских реквизитов, Исполнитель обязан в однодневный срок в письменной форме сообщить об этом Заказчику, указав новые банковские реквизиты. В противном случае все риски, связанные с перечислением Заказчиком денежных средств по банковским реквизитам, указанным в Контракте, несет Исполнитель.</w:t>
      </w:r>
    </w:p>
    <w:p w14:paraId="3191F8DF" w14:textId="77777777" w:rsidR="007A5BF9" w:rsidRDefault="007A5BF9">
      <w:pPr>
        <w:widowControl w:val="0"/>
        <w:spacing w:line="240" w:lineRule="auto"/>
        <w:ind w:firstLine="567"/>
      </w:pPr>
    </w:p>
    <w:p w14:paraId="48054579" w14:textId="77777777" w:rsidR="007A5BF9" w:rsidRDefault="0049496B">
      <w:pPr>
        <w:widowControl w:val="0"/>
        <w:spacing w:line="240" w:lineRule="auto"/>
        <w:ind w:firstLine="567"/>
        <w:jc w:val="center"/>
        <w:rPr>
          <w:b/>
        </w:rPr>
      </w:pPr>
      <w:r>
        <w:rPr>
          <w:b/>
        </w:rPr>
        <w:t>3. ПРАВА И ОБЯЗАННОСТИ СТОРОН</w:t>
      </w:r>
    </w:p>
    <w:p w14:paraId="0D471138" w14:textId="77777777" w:rsidR="007A5BF9" w:rsidRDefault="0049496B">
      <w:pPr>
        <w:widowControl w:val="0"/>
        <w:spacing w:line="240" w:lineRule="auto"/>
        <w:ind w:firstLine="567"/>
      </w:pPr>
      <w:bookmarkStart w:id="2" w:name="_heading=h.tyjcwt"/>
      <w:bookmarkEnd w:id="2"/>
      <w:r>
        <w:t>3.1. Исполнитель обязан:</w:t>
      </w:r>
    </w:p>
    <w:p w14:paraId="7A6C5826" w14:textId="77777777" w:rsidR="007A5BF9" w:rsidRDefault="0049496B">
      <w:pPr>
        <w:widowControl w:val="0"/>
        <w:spacing w:line="240" w:lineRule="auto"/>
        <w:ind w:firstLine="567"/>
      </w:pPr>
      <w:r>
        <w:t xml:space="preserve">3.1.1. Оказать услуги в соответствии с Описанием объекта закупки (Техническое задание) (Приложение № 1 к Контракту) в срок, предусмотренный Контрактом. </w:t>
      </w:r>
    </w:p>
    <w:p w14:paraId="297E9C99" w14:textId="77777777" w:rsidR="007A5BF9" w:rsidRDefault="0049496B">
      <w:pPr>
        <w:widowControl w:val="0"/>
        <w:spacing w:line="240" w:lineRule="auto"/>
        <w:ind w:firstLine="567"/>
      </w:pPr>
      <w:r>
        <w:lastRenderedPageBreak/>
        <w:t xml:space="preserve">3.1.2. Не передавать информацию, полученную в ходе исполнения Контракта, третьим лицам без письменного согласия Заказчика.  </w:t>
      </w:r>
    </w:p>
    <w:p w14:paraId="794A578B" w14:textId="77777777" w:rsidR="007A5BF9" w:rsidRDefault="0049496B">
      <w:pPr>
        <w:widowControl w:val="0"/>
        <w:spacing w:line="240" w:lineRule="auto"/>
        <w:ind w:firstLine="567"/>
      </w:pPr>
      <w:r>
        <w:t>3.1.3. Назначить не позднее даты начала оказания услуг представителя Исполнителя, отвечающего за оперативное взаимодействие с представителями Заказчиком. О назначении каждого такого представителя, а равно о его замене другим лицом, Исполнитель сообщает Заказчику не позднее 1 (Одного) рабочего дня после заключения Контракта (замены другим лицом).</w:t>
      </w:r>
    </w:p>
    <w:p w14:paraId="340D7804" w14:textId="77777777" w:rsidR="007A5BF9" w:rsidRDefault="0049496B">
      <w:pPr>
        <w:widowControl w:val="0"/>
        <w:spacing w:line="240" w:lineRule="auto"/>
        <w:ind w:firstLine="567"/>
      </w:pPr>
      <w:bookmarkStart w:id="3" w:name="_heading=h.3dy6vkm"/>
      <w:bookmarkEnd w:id="3"/>
      <w:r>
        <w:t>3.1.4.</w:t>
      </w:r>
      <w:r>
        <w:tab/>
        <w:t xml:space="preserve">При исполнении обязательств по Контракту не нарушать имущественные и неимущественные права Заказчика и других лиц. </w:t>
      </w:r>
    </w:p>
    <w:p w14:paraId="03C2097F" w14:textId="77777777" w:rsidR="007A5BF9" w:rsidRDefault="0049496B">
      <w:pPr>
        <w:widowControl w:val="0"/>
        <w:spacing w:line="240" w:lineRule="auto"/>
        <w:ind w:firstLine="567"/>
      </w:pPr>
      <w:r>
        <w:t>3.1.5.</w:t>
      </w:r>
      <w:r>
        <w:tab/>
        <w:t xml:space="preserve">Незамедлительно (не позднее 1 (Одного) рабочего дня с момента обнаружения соответствующих обстоятельств) уведомить Заказчика при обнаружении независящих от Исполнителя обстоятельств, создающих невозможность оказания услуг в установленный Контрактом срок, а равно при получении указаний Заказчика о порядке выполнения работ или оказания услуг, приводящих к таким последствиям. Кроме того, о факте направления указанного уведомления должны быть проинформированы ответственные работники Заказчика, с которыми взаимодействовал Исполнитель. </w:t>
      </w:r>
    </w:p>
    <w:p w14:paraId="45F31106" w14:textId="77777777" w:rsidR="007A5BF9" w:rsidRDefault="0049496B">
      <w:pPr>
        <w:widowControl w:val="0"/>
        <w:spacing w:line="240" w:lineRule="auto"/>
        <w:ind w:firstLine="567"/>
      </w:pPr>
      <w:r>
        <w:t>3.2. Исполнитель вправе:</w:t>
      </w:r>
    </w:p>
    <w:p w14:paraId="18E0DC63" w14:textId="76A6012F" w:rsidR="007A5BF9" w:rsidRDefault="0049496B">
      <w:pPr>
        <w:widowControl w:val="0"/>
        <w:spacing w:line="240" w:lineRule="auto"/>
        <w:ind w:firstLine="567"/>
      </w:pPr>
      <w:r>
        <w:t xml:space="preserve">3.2.1. Требовать от Заказчика </w:t>
      </w:r>
      <w:r w:rsidR="007879CC">
        <w:t xml:space="preserve">исполнения </w:t>
      </w:r>
      <w:r>
        <w:t xml:space="preserve">условий Контракта. </w:t>
      </w:r>
    </w:p>
    <w:p w14:paraId="05738734" w14:textId="59885E76" w:rsidR="007A5BF9" w:rsidRDefault="0049496B">
      <w:pPr>
        <w:widowControl w:val="0"/>
        <w:spacing w:line="240" w:lineRule="auto"/>
        <w:ind w:firstLine="567"/>
      </w:pPr>
      <w:r>
        <w:t>3.2.2. Требовать оплаты принятых Заказчиком оказанных услуг в соответствии с условиями Контракта.</w:t>
      </w:r>
    </w:p>
    <w:p w14:paraId="3C168313" w14:textId="77777777" w:rsidR="007A5BF9" w:rsidRDefault="0049496B">
      <w:pPr>
        <w:widowControl w:val="0"/>
        <w:spacing w:line="240" w:lineRule="auto"/>
        <w:ind w:firstLine="567"/>
      </w:pPr>
      <w:r>
        <w:t xml:space="preserve">3.2.3. Запрашивать и получать у Заказчика информацию, необходимую для оказания услуг. </w:t>
      </w:r>
    </w:p>
    <w:p w14:paraId="46AF37AF" w14:textId="77777777" w:rsidR="007A5BF9" w:rsidRDefault="0049496B">
      <w:pPr>
        <w:widowControl w:val="0"/>
        <w:spacing w:line="240" w:lineRule="auto"/>
        <w:ind w:firstLine="567"/>
      </w:pPr>
      <w:r>
        <w:t>3.2.4. По согласованию с Заказчиком досрочно сдать надлежащим образом оказанные услуги.</w:t>
      </w:r>
    </w:p>
    <w:p w14:paraId="4AF80EDD" w14:textId="5F9CAE68" w:rsidR="007A5BF9" w:rsidRDefault="0049496B">
      <w:pPr>
        <w:widowControl w:val="0"/>
        <w:spacing w:line="240" w:lineRule="auto"/>
        <w:ind w:firstLine="567"/>
      </w:pPr>
      <w:r>
        <w:t>3.2.5. Для выполнения обязательств по Контракту привлекать соисполнителей, обладающих специальными знаниями, навыками, квалификацией, специальным оборудованием, по видам (содержанию) услуг, оказание которых предусмотрено Контрактом.</w:t>
      </w:r>
    </w:p>
    <w:p w14:paraId="295F0968" w14:textId="77777777" w:rsidR="007A5BF9" w:rsidRDefault="0049496B">
      <w:pPr>
        <w:widowControl w:val="0"/>
        <w:spacing w:line="240" w:lineRule="auto"/>
        <w:ind w:firstLine="567"/>
      </w:pPr>
      <w:r>
        <w:t xml:space="preserve">3.3. Заказчик обязан: </w:t>
      </w:r>
    </w:p>
    <w:p w14:paraId="3DF89B72" w14:textId="18DBA7F2" w:rsidR="007A5BF9" w:rsidRDefault="0049496B">
      <w:pPr>
        <w:widowControl w:val="0"/>
        <w:spacing w:line="240" w:lineRule="auto"/>
        <w:ind w:firstLine="567"/>
      </w:pPr>
      <w:r>
        <w:t>3.3.1. Предоставлять Исполнителю необходимые для оказания услуг материалы в объеме, соответствующе</w:t>
      </w:r>
      <w:r w:rsidR="007879CC">
        <w:t>м</w:t>
      </w:r>
      <w:r>
        <w:t xml:space="preserve"> требованиям </w:t>
      </w:r>
      <w:r w:rsidR="007879CC">
        <w:t>Описания объекта закупки (</w:t>
      </w:r>
      <w:r>
        <w:t>Технического задания</w:t>
      </w:r>
      <w:r w:rsidR="007879CC">
        <w:t>)</w:t>
      </w:r>
      <w:r>
        <w:t>. При предоставлении Заказчиком материалов по электронной почте факт получения Исполнителем материалов подтверждается уведомлением по электронной почте на адрес, с которого были направлены материалы.</w:t>
      </w:r>
    </w:p>
    <w:p w14:paraId="057034E4" w14:textId="77777777" w:rsidR="007A5BF9" w:rsidRDefault="0049496B">
      <w:pPr>
        <w:widowControl w:val="0"/>
        <w:spacing w:line="240" w:lineRule="auto"/>
        <w:ind w:firstLine="567"/>
      </w:pPr>
      <w:r>
        <w:t>3.3.2. Обеспечить приемку оказанных услуг в порядке и в сроки, установленные Контрактом.</w:t>
      </w:r>
    </w:p>
    <w:p w14:paraId="3CA9C574" w14:textId="3DC6B26D" w:rsidR="007A5BF9" w:rsidRDefault="0049496B">
      <w:pPr>
        <w:widowControl w:val="0"/>
        <w:spacing w:line="240" w:lineRule="auto"/>
        <w:ind w:firstLine="709"/>
      </w:pPr>
      <w:r>
        <w:t xml:space="preserve">3.3.3. Оплатить надлежащим образом оказанные Исполнителем и принятые Заказчиком услуги в соответствии с условиями Контракта.  </w:t>
      </w:r>
    </w:p>
    <w:p w14:paraId="5808B693" w14:textId="77777777" w:rsidR="007A5BF9" w:rsidRDefault="0049496B">
      <w:pPr>
        <w:widowControl w:val="0"/>
        <w:tabs>
          <w:tab w:val="left" w:pos="0"/>
          <w:tab w:val="left" w:pos="567"/>
        </w:tabs>
        <w:spacing w:line="240" w:lineRule="auto"/>
        <w:ind w:firstLine="709"/>
      </w:pPr>
      <w:r>
        <w:t xml:space="preserve">3.4. Заказчик вправе: </w:t>
      </w:r>
    </w:p>
    <w:p w14:paraId="61511186" w14:textId="63C9274D" w:rsidR="007A5BF9" w:rsidRDefault="0049496B">
      <w:pPr>
        <w:widowControl w:val="0"/>
        <w:tabs>
          <w:tab w:val="left" w:pos="0"/>
          <w:tab w:val="left" w:pos="567"/>
        </w:tabs>
        <w:spacing w:line="240" w:lineRule="auto"/>
        <w:ind w:firstLine="709"/>
      </w:pPr>
      <w:r>
        <w:t>3.4.1. Требовать от Исполнителя оказани</w:t>
      </w:r>
      <w:r w:rsidR="007879CC">
        <w:t>я</w:t>
      </w:r>
      <w:r>
        <w:t xml:space="preserve"> услуг </w:t>
      </w:r>
      <w:r w:rsidR="007879CC">
        <w:t xml:space="preserve">надлежащего качества </w:t>
      </w:r>
      <w:r>
        <w:t>в порядке, объеме</w:t>
      </w:r>
      <w:r w:rsidR="007879CC">
        <w:t>,</w:t>
      </w:r>
      <w:r>
        <w:t xml:space="preserve"> сроки в соответствии с условиями Контракта, а также требовать своевременного устранения выявленных нарушений и недостатков</w:t>
      </w:r>
      <w:r w:rsidR="007879CC">
        <w:t xml:space="preserve"> услуг</w:t>
      </w:r>
      <w:r>
        <w:t xml:space="preserve">.  </w:t>
      </w:r>
    </w:p>
    <w:p w14:paraId="7E1A1FA3" w14:textId="77777777" w:rsidR="007A5BF9" w:rsidRDefault="0049496B">
      <w:pPr>
        <w:widowControl w:val="0"/>
        <w:spacing w:line="240" w:lineRule="auto"/>
        <w:ind w:firstLine="709"/>
      </w:pPr>
      <w:r>
        <w:t>3.4.2. Контролировать исполнение и качество услуг, оказываемых Исполнителем, без вмешательства в хозяйственную деятельность Исполнителя.</w:t>
      </w:r>
    </w:p>
    <w:p w14:paraId="4B3CA7E0" w14:textId="77777777" w:rsidR="007A5BF9" w:rsidRDefault="0049496B">
      <w:pPr>
        <w:widowControl w:val="0"/>
        <w:spacing w:line="240" w:lineRule="auto"/>
        <w:ind w:firstLine="709"/>
      </w:pPr>
      <w:r>
        <w:t>3.4.3. Отказаться от приемки и оплаты оказанных услуг, не соответствующих условиям Контракта.</w:t>
      </w:r>
    </w:p>
    <w:p w14:paraId="7101195C" w14:textId="77777777" w:rsidR="007A5BF9" w:rsidRDefault="0049496B">
      <w:pPr>
        <w:tabs>
          <w:tab w:val="num" w:pos="360"/>
          <w:tab w:val="num" w:pos="1252"/>
        </w:tabs>
        <w:spacing w:line="235" w:lineRule="auto"/>
        <w:ind w:firstLine="709"/>
      </w:pPr>
      <w:r>
        <w:t xml:space="preserve">3.4.4.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Контрактом и Описанием объекта закупки (Техническое задание) (Приложение № 1 к Контракту). </w:t>
      </w:r>
    </w:p>
    <w:p w14:paraId="5236C838" w14:textId="77777777" w:rsidR="007A5BF9" w:rsidRDefault="007A5BF9">
      <w:pPr>
        <w:widowControl w:val="0"/>
        <w:spacing w:line="240" w:lineRule="auto"/>
      </w:pPr>
    </w:p>
    <w:p w14:paraId="1AABF878" w14:textId="77777777" w:rsidR="007A5BF9" w:rsidRDefault="0049496B">
      <w:pPr>
        <w:widowControl w:val="0"/>
        <w:spacing w:line="240" w:lineRule="auto"/>
        <w:ind w:firstLine="567"/>
        <w:jc w:val="center"/>
        <w:rPr>
          <w:b/>
        </w:rPr>
      </w:pPr>
      <w:r>
        <w:rPr>
          <w:b/>
        </w:rPr>
        <w:t>4. КАЧЕСТВО УСЛУГ. ПОРЯДОК СДАЧИ И ПРИЕМКИ УСЛУГ</w:t>
      </w:r>
    </w:p>
    <w:p w14:paraId="5267CB31" w14:textId="77777777" w:rsidR="007A5BF9" w:rsidRDefault="0049496B">
      <w:pPr>
        <w:widowControl w:val="0"/>
        <w:spacing w:line="240" w:lineRule="auto"/>
        <w:ind w:firstLine="720"/>
      </w:pPr>
      <w:r>
        <w:t xml:space="preserve">4.1. Качество и объем оказанных Исполнителем услуг должны соответствовать условиям, установленным в Контракте и в Описании объекта закупки (Техническое задание) (Приложение № 1 к Контракту). </w:t>
      </w:r>
    </w:p>
    <w:p w14:paraId="72EAE818" w14:textId="77777777" w:rsidR="007A5BF9" w:rsidRDefault="0049496B">
      <w:pPr>
        <w:widowControl w:val="0"/>
        <w:spacing w:line="240" w:lineRule="auto"/>
        <w:ind w:firstLine="720"/>
      </w:pPr>
      <w:r>
        <w:t xml:space="preserve">4.2. Перечень результатов оказываемых услуг определяется Описанием объекта закупки (Техническое задание) (Приложение № 1 к Контракту).  </w:t>
      </w:r>
    </w:p>
    <w:p w14:paraId="38D6E3FE" w14:textId="77777777" w:rsidR="007A5BF9" w:rsidRDefault="0049496B">
      <w:pPr>
        <w:pStyle w:val="5e"/>
        <w:widowControl w:val="0"/>
        <w:tabs>
          <w:tab w:val="left" w:pos="709"/>
        </w:tabs>
        <w:spacing w:after="0" w:line="240" w:lineRule="auto"/>
        <w:ind w:firstLine="720"/>
        <w:jc w:val="both"/>
      </w:pPr>
      <w:r>
        <w:t>4.3. Заказчик в срок не позднее 20 (Двадцати) рабочих дней со дня получения Акта рассматривает его и проводит экспертизу оказанных услуг.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В случае отсутствия замечаний, Заказчик направляет Исполнителю подписанный со своей стороны Акт, а в случае наличия замечаний – мотивированный отказ от его подписания.</w:t>
      </w:r>
    </w:p>
    <w:p w14:paraId="26F56A1B" w14:textId="77777777" w:rsidR="007A5BF9" w:rsidRDefault="0049496B">
      <w:pPr>
        <w:pStyle w:val="5e"/>
        <w:widowControl w:val="0"/>
        <w:tabs>
          <w:tab w:val="left" w:pos="709"/>
        </w:tabs>
        <w:spacing w:after="0" w:line="240" w:lineRule="auto"/>
        <w:ind w:firstLine="720"/>
        <w:jc w:val="both"/>
      </w:pPr>
      <w:r>
        <w:lastRenderedPageBreak/>
        <w:t>4.4. Если в течение 20 (двадцати) рабочих дней со дня получения Заказчиком от Исполнителя Акта Заказчик не направит Исполнителю мотивированный отказ от приемки оказанных услуг с указанием выявленных недостатков и разумным сроком их устранения, услуги считаются принятыми Заказчиком в полном объеме без замечаний.</w:t>
      </w:r>
    </w:p>
    <w:p w14:paraId="2FF457B0" w14:textId="0976C512" w:rsidR="007A5BF9" w:rsidRDefault="0049496B">
      <w:pPr>
        <w:pStyle w:val="5e"/>
        <w:widowControl w:val="0"/>
        <w:tabs>
          <w:tab w:val="left" w:pos="709"/>
        </w:tabs>
        <w:spacing w:after="0" w:line="240" w:lineRule="auto"/>
        <w:ind w:firstLine="720"/>
      </w:pPr>
      <w:r>
        <w:t>4.5. Исполнитель устраняет выявленные нарушения и недостатки своими силами и за свой счет в срок, установленный в мотивированном отказе Заказчика.</w:t>
      </w:r>
    </w:p>
    <w:p w14:paraId="4BD4D886" w14:textId="77777777" w:rsidR="007A5BF9" w:rsidRDefault="0049496B">
      <w:pPr>
        <w:pStyle w:val="5e"/>
        <w:widowControl w:val="0"/>
        <w:tabs>
          <w:tab w:val="left" w:pos="709"/>
          <w:tab w:val="left" w:pos="3189"/>
        </w:tabs>
        <w:spacing w:after="0" w:line="240" w:lineRule="auto"/>
        <w:ind w:firstLine="720"/>
        <w:jc w:val="both"/>
      </w:pPr>
      <w:r>
        <w:t xml:space="preserve">4.6. В процессе проверки оказанных услуг на предмет их соответствия условиям Контракта Заказчик вправе запрашивать у Исполнителя необходимые разъяснения. </w:t>
      </w:r>
    </w:p>
    <w:p w14:paraId="3F836180" w14:textId="77777777" w:rsidR="007A5BF9" w:rsidRDefault="0049496B">
      <w:pPr>
        <w:widowControl w:val="0"/>
        <w:tabs>
          <w:tab w:val="left" w:pos="0"/>
        </w:tabs>
        <w:spacing w:line="240" w:lineRule="auto"/>
        <w:ind w:firstLine="720"/>
      </w:pPr>
      <w:r>
        <w:t>4.5. В случае соответствия результатов оказанных услуг условиям Контракта, Заказчик подписывает Акт в 2 (Двух) экземплярах.</w:t>
      </w:r>
    </w:p>
    <w:p w14:paraId="2E4036A8" w14:textId="77777777" w:rsidR="007A5BF9" w:rsidRDefault="0049496B">
      <w:pPr>
        <w:widowControl w:val="0"/>
        <w:tabs>
          <w:tab w:val="left" w:pos="0"/>
        </w:tabs>
        <w:spacing w:line="240" w:lineRule="auto"/>
        <w:ind w:firstLine="720"/>
      </w:pPr>
      <w:r>
        <w:t>4.6. Услуги считаются оказанными в полном объеме со дня подписания Сторонами Акта.</w:t>
      </w:r>
    </w:p>
    <w:p w14:paraId="707D859F" w14:textId="77777777" w:rsidR="007A5BF9" w:rsidRDefault="0049496B">
      <w:pPr>
        <w:widowControl w:val="0"/>
        <w:tabs>
          <w:tab w:val="left" w:pos="0"/>
        </w:tabs>
        <w:spacing w:line="240" w:lineRule="auto"/>
        <w:ind w:firstLine="720"/>
      </w:pPr>
      <w:r>
        <w:t>4.7. Устранение Исполнителем выявленных Заказчиком недостатков не освобождает его от уплаты неустойки (штрафа, пени), предусмотренной Контрактом.</w:t>
      </w:r>
    </w:p>
    <w:p w14:paraId="1A7C269D" w14:textId="77777777" w:rsidR="007A5BF9" w:rsidRDefault="007A5BF9">
      <w:pPr>
        <w:widowControl w:val="0"/>
        <w:tabs>
          <w:tab w:val="left" w:pos="0"/>
        </w:tabs>
        <w:spacing w:line="240" w:lineRule="auto"/>
        <w:ind w:firstLine="720"/>
      </w:pPr>
    </w:p>
    <w:p w14:paraId="29F0E746" w14:textId="77777777" w:rsidR="007A5BF9" w:rsidRDefault="0049496B">
      <w:pPr>
        <w:widowControl w:val="0"/>
        <w:tabs>
          <w:tab w:val="left" w:pos="567"/>
        </w:tabs>
        <w:spacing w:line="240" w:lineRule="auto"/>
        <w:ind w:firstLine="709"/>
        <w:jc w:val="center"/>
        <w:rPr>
          <w:b/>
        </w:rPr>
      </w:pPr>
      <w:r>
        <w:rPr>
          <w:b/>
        </w:rPr>
        <w:t>5. ОТВЕТСТВЕННОСТЬ</w:t>
      </w:r>
    </w:p>
    <w:p w14:paraId="19E53AC7" w14:textId="77777777" w:rsidR="007A5BF9" w:rsidRDefault="0049496B">
      <w:pPr>
        <w:widowControl w:val="0"/>
        <w:spacing w:line="240" w:lineRule="auto"/>
        <w:ind w:firstLine="709"/>
      </w:pPr>
      <w:r>
        <w:t>5.1</w:t>
      </w:r>
      <w:r>
        <w:t xml:space="preserve">. За неисполнение или ненадлежащее исполнение обязательств по Контракту Стороны несут ответственность, предусмотренную Контрактом и действующим законодательством Российской Федерации. </w:t>
      </w:r>
    </w:p>
    <w:p w14:paraId="0A0CAFAD" w14:textId="77777777" w:rsidR="007A5BF9" w:rsidRDefault="0049496B">
      <w:pPr>
        <w:spacing w:line="240" w:lineRule="auto"/>
      </w:pPr>
      <w:r>
        <w:tab/>
        <w:t>5.2. Размеры неустоек (штрафов, пеней), указанные в настоящем разделе, определяются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а также в соответствии с положениями статьи 34 Закона № 44-ФЗ.</w:t>
      </w:r>
    </w:p>
    <w:p w14:paraId="23BC28FC" w14:textId="77777777" w:rsidR="007A5BF9" w:rsidRDefault="0049496B">
      <w:pPr>
        <w:widowControl w:val="0"/>
        <w:spacing w:line="240" w:lineRule="auto"/>
        <w:ind w:firstLine="567"/>
      </w:pPr>
      <w:r>
        <w:t>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47D1AAD" w14:textId="2C72E928" w:rsidR="007A5BF9" w:rsidRDefault="0049496B">
      <w:pPr>
        <w:widowControl w:val="0"/>
        <w:spacing w:line="240" w:lineRule="auto"/>
        <w:ind w:firstLine="567"/>
      </w:pPr>
      <w:r>
        <w:t xml:space="preserve">Пеня в размере 1/300 (одной трехсотой), действующей на дату уплаты пеней ключевой ставки Центрального банка Российской Федерации </w:t>
      </w:r>
      <w:r>
        <w:t xml:space="preserve">от неуплаченной </w:t>
      </w:r>
      <w:r>
        <w:t>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E750B21" w14:textId="77777777" w:rsidR="007A5BF9" w:rsidRDefault="0049496B">
      <w:pPr>
        <w:widowControl w:val="0"/>
        <w:spacing w:line="240" w:lineRule="auto"/>
        <w:ind w:firstLine="567"/>
      </w:pPr>
      <w: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B38D83C" w14:textId="77777777" w:rsidR="007A5BF9" w:rsidRDefault="0049496B">
      <w:pPr>
        <w:widowControl w:val="0"/>
        <w:spacing w:line="240" w:lineRule="auto"/>
        <w:ind w:firstLine="567"/>
      </w:pPr>
      <w:r>
        <w:t>1000 рублей, если цена Контракта не превышает 3 млн. рублей (включительно).</w:t>
      </w:r>
    </w:p>
    <w:p w14:paraId="4ECC818A" w14:textId="77777777" w:rsidR="007A5BF9" w:rsidRDefault="0049496B">
      <w:pPr>
        <w:widowControl w:val="0"/>
        <w:spacing w:line="240" w:lineRule="auto"/>
        <w:ind w:firstLine="567"/>
      </w:pPr>
      <w: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6925BD5" w14:textId="77777777" w:rsidR="007A5BF9" w:rsidRDefault="0049496B">
      <w:pPr>
        <w:widowControl w:val="0"/>
        <w:spacing w:line="240" w:lineRule="auto"/>
        <w:ind w:firstLine="567"/>
      </w:pPr>
      <w:r>
        <w:t>Пеня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7D9C5E9" w14:textId="77777777" w:rsidR="007A5BF9" w:rsidRDefault="0049496B">
      <w:pPr>
        <w:widowControl w:val="0"/>
        <w:spacing w:line="240" w:lineRule="auto"/>
        <w:ind w:firstLine="567"/>
      </w:pPr>
      <w: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88A32B7" w14:textId="77777777" w:rsidR="007A5BF9" w:rsidRDefault="0049496B">
      <w:pPr>
        <w:widowControl w:val="0"/>
        <w:spacing w:line="240" w:lineRule="auto"/>
        <w:ind w:firstLine="567"/>
      </w:pPr>
      <w:r>
        <w:t xml:space="preserve">10 процентов цены Контракта в случае, если цена Контракта не превышает </w:t>
      </w:r>
      <w:r>
        <w:lastRenderedPageBreak/>
        <w:t>3 млн. рублей.</w:t>
      </w:r>
    </w:p>
    <w:p w14:paraId="78C883B9" w14:textId="77777777" w:rsidR="007A5BF9" w:rsidRDefault="0049496B">
      <w:pPr>
        <w:widowControl w:val="0"/>
        <w:spacing w:line="240" w:lineRule="auto"/>
        <w:ind w:firstLine="567"/>
      </w:pPr>
      <w: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F7249F7" w14:textId="77777777" w:rsidR="007A5BF9" w:rsidRDefault="0049496B">
      <w:pPr>
        <w:widowControl w:val="0"/>
        <w:spacing w:line="240" w:lineRule="auto"/>
        <w:ind w:firstLine="567"/>
      </w:pPr>
      <w:r>
        <w:t>1000 рублей, если цена Контракта не превышает 3 млн. рублей.</w:t>
      </w:r>
    </w:p>
    <w:p w14:paraId="1E8C6904" w14:textId="77777777" w:rsidR="007A5BF9" w:rsidRDefault="0049496B">
      <w:pPr>
        <w:widowControl w:val="0"/>
        <w:spacing w:line="240" w:lineRule="auto"/>
        <w:ind w:firstLine="567"/>
      </w:pPr>
      <w:r>
        <w:t>5.8.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BA58198" w14:textId="77777777" w:rsidR="007A5BF9" w:rsidRDefault="0049496B">
      <w:pPr>
        <w:widowControl w:val="0"/>
        <w:spacing w:line="240" w:lineRule="auto"/>
        <w:ind w:firstLine="567"/>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7694E1A" w14:textId="77777777" w:rsidR="007A5BF9" w:rsidRDefault="0049496B">
      <w:pPr>
        <w:widowControl w:val="0"/>
        <w:spacing w:line="240" w:lineRule="auto"/>
        <w:ind w:firstLine="567"/>
      </w:pPr>
      <w:r>
        <w:t xml:space="preserve">5.9. Уплата </w:t>
      </w:r>
      <w:r>
        <w:t>Стороной неустойки (штрафа, пени) не освобождает ее от исполнения обязательств по Контракту.</w:t>
      </w:r>
    </w:p>
    <w:p w14:paraId="4DE629E4" w14:textId="77777777" w:rsidR="007A5BF9" w:rsidRDefault="0049496B">
      <w:pPr>
        <w:widowControl w:val="0"/>
        <w:spacing w:line="240" w:lineRule="auto"/>
        <w:ind w:firstLine="567"/>
      </w:pPr>
      <w:r>
        <w:t xml:space="preserve">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w:t>
      </w:r>
      <w:r w:rsidR="004D7AC1">
        <w:t xml:space="preserve">обстоятельств </w:t>
      </w:r>
      <w:r>
        <w:t xml:space="preserve">непреодолимой силы,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w:t>
      </w:r>
      <w:r>
        <w:t>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11E1DFA1" w14:textId="77777777" w:rsidR="007A5BF9" w:rsidRDefault="007A5BF9">
      <w:pPr>
        <w:widowControl w:val="0"/>
        <w:spacing w:line="240" w:lineRule="auto"/>
        <w:ind w:firstLine="567"/>
      </w:pPr>
    </w:p>
    <w:p w14:paraId="214CE820" w14:textId="77777777" w:rsidR="007A5BF9" w:rsidRDefault="0049496B">
      <w:pPr>
        <w:widowControl w:val="0"/>
        <w:spacing w:line="240" w:lineRule="auto"/>
        <w:ind w:firstLine="567"/>
        <w:jc w:val="center"/>
        <w:rPr>
          <w:b/>
        </w:rPr>
      </w:pPr>
      <w:r>
        <w:rPr>
          <w:b/>
        </w:rPr>
        <w:t>6. ОБСТОЯТЕЛЬСТВА НЕПРЕОДОЛИМОЙ СИЛЫ</w:t>
      </w:r>
    </w:p>
    <w:p w14:paraId="1E71D5CA" w14:textId="77777777" w:rsidR="007A5BF9" w:rsidRDefault="0049496B">
      <w:pPr>
        <w:widowControl w:val="0"/>
        <w:spacing w:line="240" w:lineRule="auto"/>
        <w:ind w:firstLine="567"/>
      </w:pPr>
      <w:r>
        <w:t xml:space="preserve">6.1.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w:t>
      </w:r>
      <w:r w:rsidR="004D7AC1">
        <w:t xml:space="preserve">обстоятельств </w:t>
      </w:r>
      <w:r>
        <w:t xml:space="preserve">непреодолимой силы, то есть чрезвычайных и непредотвратимых при данных условиях обстоятельствах. Сторона, у которой возникли обстоятельства непреодолимой силы, обязана в 3-дневный срок информировать другую Сторону о начале и </w:t>
      </w:r>
      <w:r w:rsidR="004D7AC1">
        <w:t xml:space="preserve">об </w:t>
      </w:r>
      <w:r>
        <w:t xml:space="preserve">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w:t>
      </w:r>
    </w:p>
    <w:p w14:paraId="102368C6" w14:textId="77777777" w:rsidR="007A5BF9" w:rsidRDefault="007A5BF9">
      <w:pPr>
        <w:widowControl w:val="0"/>
        <w:spacing w:line="240" w:lineRule="auto"/>
        <w:ind w:firstLine="567"/>
        <w:jc w:val="center"/>
        <w:rPr>
          <w:b/>
        </w:rPr>
      </w:pPr>
    </w:p>
    <w:p w14:paraId="397724DC" w14:textId="77777777" w:rsidR="007A5BF9" w:rsidRDefault="0049496B">
      <w:pPr>
        <w:widowControl w:val="0"/>
        <w:spacing w:line="240" w:lineRule="auto"/>
        <w:ind w:firstLine="567"/>
        <w:jc w:val="center"/>
        <w:rPr>
          <w:b/>
        </w:rPr>
      </w:pPr>
      <w:r>
        <w:rPr>
          <w:b/>
        </w:rPr>
        <w:t>7. УСЛОВИЯ КОНФИДЕНЦИАЛЬНОСТИ</w:t>
      </w:r>
    </w:p>
    <w:p w14:paraId="2ACDD6DA" w14:textId="77777777" w:rsidR="007A5BF9" w:rsidRDefault="0049496B">
      <w:pPr>
        <w:widowControl w:val="0"/>
        <w:spacing w:line="240" w:lineRule="auto"/>
        <w:ind w:firstLine="567"/>
      </w:pPr>
      <w:r>
        <w:t xml:space="preserve">7.1.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распространяются требования Федерального закона от 29 июля 2004 г. № 98-ФЗ «О коммерческой тайне», считается информацией ограниченного доступа </w:t>
      </w:r>
      <w:r>
        <w:br/>
        <w:t>(далее – конфиденциальная информация).</w:t>
      </w:r>
    </w:p>
    <w:p w14:paraId="35B83540" w14:textId="77777777" w:rsidR="007A5BF9" w:rsidRDefault="0049496B">
      <w:pPr>
        <w:widowControl w:val="0"/>
        <w:spacing w:line="240" w:lineRule="auto"/>
        <w:ind w:firstLine="567"/>
      </w:pPr>
      <w:r>
        <w:t>7.2. Стороны обязуются с даты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p>
    <w:p w14:paraId="76DF99BC" w14:textId="6B8D392A" w:rsidR="007A5BF9" w:rsidRDefault="0049496B">
      <w:pPr>
        <w:widowControl w:val="0"/>
        <w:spacing w:line="240" w:lineRule="auto"/>
        <w:ind w:firstLine="567"/>
      </w:pPr>
      <w:r>
        <w:t xml:space="preserve">7.3.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«Коммерческая тайна», «Служебная информация» или аналогичное обозначение.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w:t>
      </w:r>
      <w:r w:rsidR="00020CF3">
        <w:t xml:space="preserve">обязана </w:t>
      </w:r>
      <w:r>
        <w:t xml:space="preserve">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w:t>
      </w:r>
      <w:r w:rsidR="00020CF3">
        <w:t xml:space="preserve">обязана </w:t>
      </w:r>
      <w:r>
        <w:t xml:space="preserve">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привлекаемыми в качестве соисполнителей по Контракту. По окончании срока действия Контракта получающая Сторона </w:t>
      </w:r>
      <w:r w:rsidR="004D7AC1">
        <w:t xml:space="preserve">обязана </w:t>
      </w:r>
      <w:r>
        <w:t xml:space="preserve">вернуть другой Стороне все предоставленные ей по Контракту материалы, содержащие конфиденциальную информацию. </w:t>
      </w:r>
    </w:p>
    <w:p w14:paraId="7B19B80E" w14:textId="77777777" w:rsidR="007A5BF9" w:rsidRDefault="0049496B">
      <w:pPr>
        <w:widowControl w:val="0"/>
        <w:spacing w:line="240" w:lineRule="auto"/>
        <w:ind w:firstLine="567"/>
      </w:pPr>
      <w:r>
        <w:t>Приведенные выше положения не относятся к информации:</w:t>
      </w:r>
    </w:p>
    <w:p w14:paraId="24B6ED8B" w14:textId="77777777" w:rsidR="007A5BF9" w:rsidRDefault="0049496B">
      <w:pPr>
        <w:widowControl w:val="0"/>
        <w:spacing w:line="240" w:lineRule="auto"/>
        <w:ind w:firstLine="567"/>
      </w:pPr>
      <w:r>
        <w:t xml:space="preserve">– которая на момент получения является </w:t>
      </w:r>
      <w:r>
        <w:t>общедоступной;</w:t>
      </w:r>
    </w:p>
    <w:p w14:paraId="18C3BC19" w14:textId="77777777" w:rsidR="007A5BF9" w:rsidRDefault="0049496B">
      <w:pPr>
        <w:widowControl w:val="0"/>
        <w:spacing w:line="240" w:lineRule="auto"/>
        <w:ind w:firstLine="567"/>
      </w:pPr>
      <w:r>
        <w:t xml:space="preserve">– которая впоследствии законным образом приобретается от третьих лиц </w:t>
      </w:r>
      <w:r>
        <w:lastRenderedPageBreak/>
        <w:t>без продолжения ограничений на ее использование;</w:t>
      </w:r>
    </w:p>
    <w:p w14:paraId="2813D351" w14:textId="77777777" w:rsidR="007A5BF9" w:rsidRDefault="0049496B">
      <w:pPr>
        <w:widowControl w:val="0"/>
        <w:spacing w:line="240" w:lineRule="auto"/>
        <w:ind w:firstLine="567"/>
      </w:pPr>
      <w:r>
        <w:t>– которая должна раскрываться уполномоченным государственным органам в соответствии с законодательством Российской Федерации.</w:t>
      </w:r>
    </w:p>
    <w:p w14:paraId="1B9E81CD" w14:textId="77777777" w:rsidR="007A5BF9" w:rsidRDefault="0049496B">
      <w:pPr>
        <w:widowControl w:val="0"/>
        <w:spacing w:line="240" w:lineRule="auto"/>
        <w:ind w:firstLine="567"/>
      </w:pPr>
      <w:r>
        <w:t>7.4.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2AE651DE" w14:textId="77777777" w:rsidR="007A5BF9" w:rsidRDefault="0049496B">
      <w:pPr>
        <w:widowControl w:val="0"/>
        <w:tabs>
          <w:tab w:val="left" w:pos="567"/>
        </w:tabs>
        <w:spacing w:line="240" w:lineRule="auto"/>
        <w:ind w:firstLine="567"/>
      </w:pPr>
      <w:r>
        <w:t>7.5.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 за исключением третьих лиц, привлекаемых к оказанию услуг по Контракту, с распространением на них условий конфиденциальности данного раздела.</w:t>
      </w:r>
    </w:p>
    <w:p w14:paraId="60DF748F" w14:textId="77777777" w:rsidR="007A5BF9" w:rsidRDefault="007A5BF9">
      <w:pPr>
        <w:widowControl w:val="0"/>
        <w:tabs>
          <w:tab w:val="left" w:pos="567"/>
        </w:tabs>
        <w:spacing w:line="240" w:lineRule="auto"/>
        <w:ind w:firstLine="567"/>
      </w:pPr>
    </w:p>
    <w:p w14:paraId="778773A7" w14:textId="77777777" w:rsidR="007A5BF9" w:rsidRDefault="0049496B">
      <w:pPr>
        <w:widowControl w:val="0"/>
        <w:spacing w:line="240" w:lineRule="auto"/>
        <w:ind w:firstLine="567"/>
        <w:jc w:val="center"/>
        <w:rPr>
          <w:b/>
        </w:rPr>
      </w:pPr>
      <w:r>
        <w:rPr>
          <w:b/>
        </w:rPr>
        <w:t>8. ИСКЛЮЧИТЕЛЬНЫЕ ПРАВА</w:t>
      </w:r>
    </w:p>
    <w:p w14:paraId="226CC87A" w14:textId="77777777" w:rsidR="007A5BF9" w:rsidRDefault="0049496B">
      <w:pPr>
        <w:pStyle w:val="afffff2"/>
        <w:widowControl w:val="0"/>
        <w:numPr>
          <w:ilvl w:val="1"/>
          <w:numId w:val="9"/>
        </w:numPr>
        <w:tabs>
          <w:tab w:val="left" w:pos="1080"/>
          <w:tab w:val="num" w:pos="1440"/>
        </w:tabs>
        <w:spacing w:before="0" w:after="0"/>
        <w:ind w:left="0" w:right="0" w:firstLine="540"/>
        <w:jc w:val="both"/>
        <w:rPr>
          <w:spacing w:val="-8"/>
          <w:szCs w:val="24"/>
        </w:rPr>
      </w:pPr>
      <w:r>
        <w:rPr>
          <w:szCs w:val="24"/>
        </w:rPr>
        <w:t>Исполнитель гарантирует, что при оказании услуг не будут нарушены исключительные, личные неимущественные и иные права третьих лиц.</w:t>
      </w:r>
    </w:p>
    <w:p w14:paraId="4253BF12" w14:textId="77777777" w:rsidR="007A5BF9" w:rsidRDefault="0049496B">
      <w:pPr>
        <w:pStyle w:val="afffff2"/>
        <w:widowControl w:val="0"/>
        <w:numPr>
          <w:ilvl w:val="1"/>
          <w:numId w:val="9"/>
        </w:numPr>
        <w:tabs>
          <w:tab w:val="left" w:pos="1080"/>
          <w:tab w:val="num" w:pos="1440"/>
        </w:tabs>
        <w:spacing w:before="0" w:after="0"/>
        <w:ind w:left="0" w:right="0" w:firstLine="540"/>
        <w:jc w:val="both"/>
        <w:rPr>
          <w:spacing w:val="-8"/>
          <w:szCs w:val="24"/>
        </w:rPr>
      </w:pPr>
      <w:r>
        <w:rPr>
          <w:szCs w:val="24"/>
        </w:rPr>
        <w:t xml:space="preserve">Заказчик получает исключительное право на результаты всех разработанных в рамках исполнения Контракта материалов (программа, методика, презентации, итоговый отчет). </w:t>
      </w:r>
      <w:r>
        <w:rPr>
          <w:bCs/>
          <w:szCs w:val="24"/>
        </w:rPr>
        <w:t>Переход исключительных прав</w:t>
      </w:r>
      <w:r>
        <w:rPr>
          <w:szCs w:val="24"/>
        </w:rPr>
        <w:t xml:space="preserve"> на материалы происходит с момента подписания акта сдачи-приемки исключительных прав. </w:t>
      </w:r>
    </w:p>
    <w:p w14:paraId="21D5EBB5" w14:textId="23D6F1B4" w:rsidR="007A5BF9" w:rsidRDefault="0049496B">
      <w:pPr>
        <w:pStyle w:val="afffff2"/>
        <w:widowControl w:val="0"/>
        <w:numPr>
          <w:ilvl w:val="1"/>
          <w:numId w:val="9"/>
        </w:numPr>
        <w:tabs>
          <w:tab w:val="left" w:pos="1080"/>
          <w:tab w:val="num" w:pos="1440"/>
        </w:tabs>
        <w:spacing w:before="0" w:after="0"/>
        <w:ind w:left="0" w:right="0" w:firstLine="540"/>
        <w:jc w:val="both"/>
        <w:rPr>
          <w:spacing w:val="-8"/>
          <w:szCs w:val="24"/>
        </w:rPr>
      </w:pPr>
      <w:r>
        <w:rPr>
          <w:szCs w:val="24"/>
        </w:rPr>
        <w:t xml:space="preserve">В случае возникновения претензий к Заказчику </w:t>
      </w:r>
      <w:r w:rsidR="007A2FAA">
        <w:rPr>
          <w:szCs w:val="24"/>
        </w:rPr>
        <w:t>от</w:t>
      </w:r>
      <w:r>
        <w:rPr>
          <w:szCs w:val="24"/>
        </w:rPr>
        <w:t xml:space="preserve"> </w:t>
      </w:r>
      <w:r w:rsidR="007A2FAA">
        <w:rPr>
          <w:szCs w:val="24"/>
        </w:rPr>
        <w:t xml:space="preserve">третьей </w:t>
      </w:r>
      <w:r>
        <w:rPr>
          <w:szCs w:val="24"/>
        </w:rPr>
        <w:t>стороны по поводу нарушения использования интеллектуальных и иных прав, Исполнитель обязуется самостоятельно и за свой счет урегулировать такие претензии.</w:t>
      </w:r>
    </w:p>
    <w:p w14:paraId="26C05440" w14:textId="77777777" w:rsidR="007A5BF9" w:rsidRDefault="007A5BF9">
      <w:pPr>
        <w:pStyle w:val="afffff2"/>
        <w:widowControl w:val="0"/>
        <w:tabs>
          <w:tab w:val="left" w:pos="1080"/>
        </w:tabs>
        <w:spacing w:before="0" w:after="0"/>
        <w:ind w:left="540" w:right="0"/>
        <w:jc w:val="both"/>
        <w:rPr>
          <w:spacing w:val="-8"/>
          <w:szCs w:val="24"/>
        </w:rPr>
      </w:pPr>
    </w:p>
    <w:p w14:paraId="43238ACF" w14:textId="77777777" w:rsidR="007A5BF9" w:rsidRDefault="0049496B">
      <w:pPr>
        <w:widowControl w:val="0"/>
        <w:spacing w:line="240" w:lineRule="auto"/>
        <w:ind w:firstLine="567"/>
        <w:jc w:val="center"/>
        <w:rPr>
          <w:b/>
        </w:rPr>
      </w:pPr>
      <w:r>
        <w:rPr>
          <w:b/>
        </w:rPr>
        <w:t xml:space="preserve">9. СРОК ДЕЙСТВИЯ, </w:t>
      </w:r>
    </w:p>
    <w:p w14:paraId="4590FF64" w14:textId="77777777" w:rsidR="007A5BF9" w:rsidRDefault="0049496B">
      <w:pPr>
        <w:widowControl w:val="0"/>
        <w:spacing w:line="240" w:lineRule="auto"/>
        <w:ind w:firstLine="567"/>
        <w:jc w:val="center"/>
        <w:rPr>
          <w:b/>
        </w:rPr>
      </w:pPr>
      <w:r>
        <w:rPr>
          <w:b/>
        </w:rPr>
        <w:t>ИЗМЕНЕНИЕ И РАСТОРЖЕНИЕ КОНТРАКТА</w:t>
      </w:r>
    </w:p>
    <w:p w14:paraId="66A27126" w14:textId="7EDB4ACD" w:rsidR="007A5BF9" w:rsidRDefault="0049496B">
      <w:pPr>
        <w:widowControl w:val="0"/>
        <w:spacing w:line="240" w:lineRule="auto"/>
        <w:ind w:firstLine="567"/>
      </w:pPr>
      <w:r>
        <w:t xml:space="preserve">9.1. Контракт вступает в силу с даты его подписания Сторонами и действует по 16.11.2026 </w:t>
      </w:r>
      <w:r w:rsidR="003C65EE">
        <w:t>(</w:t>
      </w:r>
      <w:r>
        <w:t>включительно</w:t>
      </w:r>
      <w:r w:rsidR="003C65EE">
        <w:t>)</w:t>
      </w:r>
      <w:r>
        <w:t>, а в части неисполненных обязательств – до полного исполнения Сторонами взаимных обязательств.</w:t>
      </w:r>
    </w:p>
    <w:p w14:paraId="00DBA623" w14:textId="77777777" w:rsidR="007A5BF9" w:rsidRDefault="0049496B">
      <w:pPr>
        <w:widowControl w:val="0"/>
        <w:spacing w:line="240" w:lineRule="auto"/>
        <w:ind w:firstLine="567"/>
      </w:pPr>
      <w:r>
        <w:t>9.2.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05812C57" w14:textId="77777777" w:rsidR="007A5BF9" w:rsidRDefault="0049496B">
      <w:pPr>
        <w:widowControl w:val="0"/>
        <w:spacing w:line="240" w:lineRule="auto"/>
        <w:ind w:firstLine="567"/>
      </w:pPr>
      <w:r>
        <w:t>9.3. Контракт может быть расторгнут:</w:t>
      </w:r>
    </w:p>
    <w:p w14:paraId="478EABBF" w14:textId="77777777" w:rsidR="007A5BF9" w:rsidRDefault="0049496B">
      <w:pPr>
        <w:widowControl w:val="0"/>
        <w:numPr>
          <w:ilvl w:val="0"/>
          <w:numId w:val="10"/>
        </w:numPr>
        <w:spacing w:line="240" w:lineRule="auto"/>
      </w:pPr>
      <w:r>
        <w:t xml:space="preserve">по соглашению Сторон; </w:t>
      </w:r>
    </w:p>
    <w:p w14:paraId="475F8ED1" w14:textId="77777777" w:rsidR="007A5BF9" w:rsidRDefault="0049496B">
      <w:pPr>
        <w:widowControl w:val="0"/>
        <w:numPr>
          <w:ilvl w:val="0"/>
          <w:numId w:val="10"/>
        </w:numPr>
        <w:spacing w:line="240" w:lineRule="auto"/>
      </w:pPr>
      <w:r>
        <w:t xml:space="preserve">в судебном порядке; </w:t>
      </w:r>
    </w:p>
    <w:p w14:paraId="37F6CD01" w14:textId="77777777" w:rsidR="007A5BF9" w:rsidRDefault="0049496B" w:rsidP="00FA7CC7">
      <w:pPr>
        <w:widowControl w:val="0"/>
        <w:numPr>
          <w:ilvl w:val="0"/>
          <w:numId w:val="10"/>
        </w:numPr>
        <w:spacing w:line="240" w:lineRule="auto"/>
        <w:ind w:left="0" w:firstLine="709"/>
      </w:pPr>
      <w:r>
        <w:t>в одностороннем внесудебном порядке по инициативе каждой из Сторон в порядке, предусмотренным гражданским законодательством Российской Федерации.</w:t>
      </w:r>
    </w:p>
    <w:p w14:paraId="12237A7B" w14:textId="77777777" w:rsidR="007A5BF9" w:rsidRDefault="0049496B">
      <w:pPr>
        <w:widowControl w:val="0"/>
        <w:spacing w:line="240" w:lineRule="auto"/>
        <w:ind w:firstLine="567"/>
      </w:pPr>
      <w:r>
        <w:t>9.4. Заказчик вправе принять решение об одностороннем отказе от исполнения Контракта в следующих случаях:</w:t>
      </w:r>
    </w:p>
    <w:p w14:paraId="761E6F5C" w14:textId="77777777" w:rsidR="007A5BF9" w:rsidRDefault="0049496B">
      <w:pPr>
        <w:widowControl w:val="0"/>
        <w:spacing w:line="240" w:lineRule="auto"/>
        <w:ind w:firstLine="567"/>
      </w:pPr>
      <w:r>
        <w:t>9.4.1.</w:t>
      </w:r>
      <w:r>
        <w:tab/>
        <w:t>в случае просрочки оказания услуг более чем на 10 (десять) календарных дней;</w:t>
      </w:r>
    </w:p>
    <w:p w14:paraId="08A322D9" w14:textId="3DD189BE" w:rsidR="007A5BF9" w:rsidRDefault="0049496B">
      <w:pPr>
        <w:widowControl w:val="0"/>
        <w:spacing w:line="240" w:lineRule="auto"/>
        <w:ind w:firstLine="567"/>
      </w:pPr>
      <w:r>
        <w:t>9.4.2.</w:t>
      </w:r>
      <w:r>
        <w:tab/>
        <w:t>если отступления при оказании услуг или иные недостатки результата оказанных услуг в установленный Заказчиком срок не были устранены, либо являются существенными и неустранимыми;</w:t>
      </w:r>
    </w:p>
    <w:p w14:paraId="757C8D36" w14:textId="77777777" w:rsidR="007A5BF9" w:rsidRDefault="0049496B">
      <w:pPr>
        <w:widowControl w:val="0"/>
        <w:spacing w:line="240" w:lineRule="auto"/>
        <w:ind w:firstLine="567"/>
      </w:pPr>
      <w:r>
        <w:t>9.4.3.</w:t>
      </w:r>
      <w:r>
        <w:tab/>
        <w:t>в иных случаях, предусмотренных действующим законодательством</w:t>
      </w:r>
      <w:r w:rsidR="004913BA">
        <w:t xml:space="preserve"> Российской Федерации</w:t>
      </w:r>
      <w:r>
        <w:t>.</w:t>
      </w:r>
    </w:p>
    <w:p w14:paraId="46423B2A" w14:textId="77777777" w:rsidR="007A5BF9" w:rsidRDefault="0049496B">
      <w:pPr>
        <w:widowControl w:val="0"/>
        <w:spacing w:line="240" w:lineRule="auto"/>
        <w:ind w:firstLine="567"/>
      </w:pPr>
      <w:r>
        <w:t>9.5. Расторжение Контракта в связи с односторонним отказом Заказчика от исполнения Контракта осуществляется в порядке, предусмотренном гражданским законодательством Российской Федерации.</w:t>
      </w:r>
    </w:p>
    <w:p w14:paraId="75E49F7C" w14:textId="77777777" w:rsidR="007A5BF9" w:rsidRDefault="0049496B">
      <w:pPr>
        <w:widowControl w:val="0"/>
        <w:spacing w:line="240" w:lineRule="auto"/>
        <w:ind w:firstLine="567"/>
      </w:pPr>
      <w:r>
        <w:t>9.6. Расторжение Контракта по соглашению Сторон производится Сторонами путем подписания соответствующего соглашения о расторжении.</w:t>
      </w:r>
    </w:p>
    <w:p w14:paraId="5EC74118" w14:textId="77777777" w:rsidR="007A5BF9" w:rsidRDefault="0049496B">
      <w:pPr>
        <w:widowControl w:val="0"/>
        <w:spacing w:line="240" w:lineRule="auto"/>
        <w:ind w:firstLine="567"/>
      </w:pPr>
      <w:r>
        <w:t xml:space="preserve">9.6.1. В случае </w:t>
      </w:r>
      <w:r>
        <w:t>расторжения Контракта по соглашению Сторон Стороны подписывают акт сверки расчетов,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1D192909" w14:textId="0C851C4A" w:rsidR="007A5BF9" w:rsidRDefault="0049496B">
      <w:pPr>
        <w:widowControl w:val="0"/>
        <w:spacing w:line="240" w:lineRule="auto"/>
        <w:ind w:firstLine="567"/>
      </w:pPr>
      <w:r>
        <w:t>9.7. Решение Заказчика об одностороннем отказе от исполнения Контракта не позднее чем в течение 3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либо по адресам электронной почты, указанны</w:t>
      </w:r>
      <w:r w:rsidR="00EA01C3">
        <w:t>м</w:t>
      </w:r>
      <w:r>
        <w:t xml:space="preserve"> в разделе 11 Контракта. </w:t>
      </w:r>
      <w:r w:rsidR="00EA01C3">
        <w:t xml:space="preserve">Исполнение </w:t>
      </w:r>
      <w:r>
        <w:t xml:space="preserve">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11 Контракта. </w:t>
      </w:r>
    </w:p>
    <w:p w14:paraId="694806A6" w14:textId="77777777" w:rsidR="007A5BF9" w:rsidRDefault="0049496B">
      <w:pPr>
        <w:widowControl w:val="0"/>
        <w:spacing w:line="240" w:lineRule="auto"/>
        <w:ind w:firstLine="567"/>
      </w:pPr>
      <w:r>
        <w:lastRenderedPageBreak/>
        <w:t>9.8.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14:paraId="0B33F9FB" w14:textId="77777777" w:rsidR="007A5BF9" w:rsidRDefault="007A5BF9">
      <w:pPr>
        <w:widowControl w:val="0"/>
        <w:spacing w:line="240" w:lineRule="auto"/>
        <w:ind w:firstLine="567"/>
      </w:pPr>
    </w:p>
    <w:p w14:paraId="6409C655" w14:textId="77777777" w:rsidR="007A5BF9" w:rsidRDefault="0049496B">
      <w:pPr>
        <w:widowControl w:val="0"/>
        <w:spacing w:line="240" w:lineRule="auto"/>
        <w:ind w:firstLine="567"/>
        <w:jc w:val="center"/>
        <w:rPr>
          <w:b/>
        </w:rPr>
      </w:pPr>
      <w:r>
        <w:rPr>
          <w:b/>
        </w:rPr>
        <w:t>10. ПРОЧИЕ УСЛОВИЯ</w:t>
      </w:r>
    </w:p>
    <w:p w14:paraId="660A94E7" w14:textId="77777777" w:rsidR="007A5BF9" w:rsidRDefault="0049496B">
      <w:pPr>
        <w:widowControl w:val="0"/>
        <w:spacing w:line="240" w:lineRule="auto"/>
        <w:ind w:firstLine="567"/>
      </w:pPr>
      <w:r>
        <w:t>10.1. Во всем, что не предусмотрено Контрактом, Стороны руководствуются действующим законодательством Российской Федерации.</w:t>
      </w:r>
    </w:p>
    <w:p w14:paraId="3EFF3C95" w14:textId="77777777" w:rsidR="007A5BF9" w:rsidRDefault="0049496B">
      <w:pPr>
        <w:widowControl w:val="0"/>
        <w:spacing w:line="240" w:lineRule="auto"/>
        <w:ind w:firstLine="567"/>
      </w:pPr>
      <w:r>
        <w:t xml:space="preserve">10.2.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 </w:t>
      </w:r>
    </w:p>
    <w:p w14:paraId="60C3F1B9" w14:textId="699B050B" w:rsidR="007A5BF9" w:rsidRDefault="0049496B">
      <w:pPr>
        <w:widowControl w:val="0"/>
        <w:spacing w:line="240" w:lineRule="auto"/>
        <w:ind w:firstLine="567"/>
      </w:pPr>
      <w:r>
        <w:t xml:space="preserve">10.3. Стороны </w:t>
      </w:r>
      <w:r w:rsidR="00EA01C3">
        <w:t xml:space="preserve">вправе </w:t>
      </w:r>
      <w:r>
        <w:t>подписывать Контракт, приложения и дополнительные соглашения к нему, первичные документы бухгалтерского учета по электронным каналам связи (ЭДО) с использованием усиленной квалифицированной электронной подписи.</w:t>
      </w:r>
    </w:p>
    <w:p w14:paraId="581D3EFE" w14:textId="711B45B4" w:rsidR="007A5BF9" w:rsidRDefault="0049496B">
      <w:pPr>
        <w:widowControl w:val="0"/>
        <w:spacing w:line="240" w:lineRule="auto"/>
        <w:ind w:firstLine="567"/>
      </w:pPr>
      <w:r>
        <w:t xml:space="preserve">10.4. Все споры и разногласия в связи с исполнением Контракта разрешаются путем </w:t>
      </w:r>
      <w:r w:rsidR="00EA01C3">
        <w:t>направления писем и претензий</w:t>
      </w:r>
      <w:r>
        <w:t>.</w:t>
      </w:r>
      <w:r w:rsidR="00EA01C3">
        <w:t xml:space="preserve"> Срок рассмотрения и ответа на претензию – 10 (десять) рабочих дней с даты получения Стороной претензии.</w:t>
      </w:r>
      <w:r>
        <w:t xml:space="preserve"> Если Стороны не приходят к соглашению</w:t>
      </w:r>
      <w:r w:rsidR="00EA01C3">
        <w:t xml:space="preserve"> в претензионном порядке</w:t>
      </w:r>
      <w:r>
        <w:t>, спор может быть передан на рассмотрение</w:t>
      </w:r>
      <w:r w:rsidR="00EA01C3">
        <w:t xml:space="preserve"> в </w:t>
      </w:r>
      <w:r>
        <w:t>Арбитражн</w:t>
      </w:r>
      <w:r w:rsidR="00EA01C3">
        <w:t>ый</w:t>
      </w:r>
      <w:r>
        <w:t xml:space="preserve"> суд города Москвы. </w:t>
      </w:r>
    </w:p>
    <w:p w14:paraId="7506689E" w14:textId="77777777" w:rsidR="007A5BF9" w:rsidRDefault="0049496B">
      <w:pPr>
        <w:widowControl w:val="0"/>
        <w:spacing w:line="240" w:lineRule="auto"/>
        <w:ind w:firstLine="567"/>
      </w:pPr>
      <w:r>
        <w:t xml:space="preserve">10.5. Все перечисленные ниже приложения являются неотъемлемой частью Контракта: </w:t>
      </w:r>
    </w:p>
    <w:p w14:paraId="11E86725" w14:textId="77777777" w:rsidR="007A5BF9" w:rsidRDefault="0049496B">
      <w:pPr>
        <w:widowControl w:val="0"/>
        <w:spacing w:line="240" w:lineRule="auto"/>
        <w:ind w:firstLine="567"/>
      </w:pPr>
      <w:r>
        <w:t>Приложение № 1 – Описание объекта закупки (Техническое задание) на оказание услуг</w:t>
      </w:r>
      <w:bookmarkStart w:id="4" w:name="_heading=h.17dp8vu"/>
      <w:bookmarkEnd w:id="4"/>
      <w:r>
        <w:t xml:space="preserve"> по </w:t>
      </w:r>
      <w:r>
        <w:rPr>
          <w:rFonts w:eastAsia="Calibri"/>
          <w:lang w:eastAsia="en-US"/>
        </w:rPr>
        <w:t>разработке методических рекомендаций для подведомственных организаций Минпросвещения России по разработке страновых стратегий международной деятельности</w:t>
      </w:r>
      <w:r>
        <w:t>.</w:t>
      </w:r>
    </w:p>
    <w:p w14:paraId="1BC99FBB" w14:textId="77777777" w:rsidR="007A5BF9" w:rsidRDefault="0049496B">
      <w:pPr>
        <w:widowControl w:val="0"/>
        <w:spacing w:line="240" w:lineRule="auto"/>
        <w:ind w:firstLine="567"/>
      </w:pPr>
      <w:r>
        <w:t>Приложение № 2 – Расчет стоимости услуг. </w:t>
      </w:r>
    </w:p>
    <w:p w14:paraId="21017FA2" w14:textId="77777777" w:rsidR="007A5BF9" w:rsidRDefault="007A5BF9">
      <w:pPr>
        <w:widowControl w:val="0"/>
        <w:spacing w:line="240" w:lineRule="auto"/>
        <w:ind w:firstLine="567"/>
      </w:pPr>
    </w:p>
    <w:p w14:paraId="518A3441" w14:textId="3E4E0340" w:rsidR="007A5BF9" w:rsidRDefault="0049496B">
      <w:pPr>
        <w:widowControl w:val="0"/>
        <w:spacing w:line="240" w:lineRule="auto"/>
        <w:ind w:firstLine="567"/>
        <w:jc w:val="center"/>
        <w:rPr>
          <w:b/>
        </w:rPr>
      </w:pPr>
      <w:r>
        <w:rPr>
          <w:b/>
        </w:rPr>
        <w:t xml:space="preserve">11. АДРЕСА, </w:t>
      </w:r>
    </w:p>
    <w:p w14:paraId="3E03899D" w14:textId="77777777" w:rsidR="007A5BF9" w:rsidRDefault="0049496B">
      <w:pPr>
        <w:widowControl w:val="0"/>
        <w:spacing w:line="240" w:lineRule="auto"/>
        <w:ind w:firstLine="567"/>
        <w:jc w:val="center"/>
        <w:rPr>
          <w:b/>
        </w:rPr>
      </w:pPr>
      <w:r>
        <w:rPr>
          <w:b/>
        </w:rPr>
        <w:t>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47"/>
      </w:tblGrid>
      <w:tr w:rsidR="007A5BF9" w14:paraId="2F2AC642" w14:textId="77777777">
        <w:tc>
          <w:tcPr>
            <w:tcW w:w="4927" w:type="dxa"/>
          </w:tcPr>
          <w:p w14:paraId="623D4C49" w14:textId="07636CCF" w:rsidR="007A5BF9" w:rsidRDefault="0049496B" w:rsidP="00FA7CC7">
            <w:pPr>
              <w:widowControl w:val="0"/>
              <w:spacing w:line="240" w:lineRule="auto"/>
              <w:jc w:val="center"/>
              <w:rPr>
                <w:b/>
                <w:bCs/>
                <w:sz w:val="22"/>
                <w:szCs w:val="22"/>
              </w:rPr>
            </w:pPr>
            <w:r>
              <w:rPr>
                <w:b/>
                <w:bCs/>
                <w:sz w:val="22"/>
                <w:szCs w:val="22"/>
              </w:rPr>
              <w:t>Заказчик</w:t>
            </w:r>
            <w:r w:rsidR="00EA01C3">
              <w:rPr>
                <w:b/>
                <w:bCs/>
                <w:sz w:val="22"/>
                <w:szCs w:val="22"/>
              </w:rPr>
              <w:t>:</w:t>
            </w:r>
            <w:r>
              <w:rPr>
                <w:b/>
                <w:bCs/>
                <w:sz w:val="22"/>
                <w:szCs w:val="22"/>
              </w:rPr>
              <w:br/>
              <w:t>ФГБОУ ЦМС Минпросвещения России</w:t>
            </w:r>
          </w:p>
          <w:p w14:paraId="64A47B30" w14:textId="762E9E42" w:rsidR="007A5BF9" w:rsidRDefault="0049496B">
            <w:pPr>
              <w:widowControl w:val="0"/>
              <w:spacing w:line="240" w:lineRule="auto"/>
              <w:rPr>
                <w:bCs/>
                <w:sz w:val="22"/>
                <w:szCs w:val="22"/>
              </w:rPr>
            </w:pPr>
            <w:r>
              <w:rPr>
                <w:bCs/>
                <w:sz w:val="22"/>
                <w:szCs w:val="22"/>
              </w:rPr>
              <w:t>Адрес мест</w:t>
            </w:r>
            <w:r w:rsidR="00EA01C3">
              <w:rPr>
                <w:bCs/>
                <w:sz w:val="22"/>
                <w:szCs w:val="22"/>
              </w:rPr>
              <w:t>а</w:t>
            </w:r>
            <w:r>
              <w:rPr>
                <w:bCs/>
                <w:sz w:val="22"/>
                <w:szCs w:val="22"/>
              </w:rPr>
              <w:t xml:space="preserve"> нахождения: г. Москва, ул. Большая Серпуховская, д. 25, стр. 14</w:t>
            </w:r>
          </w:p>
          <w:p w14:paraId="1516C525" w14:textId="77777777" w:rsidR="007A5BF9" w:rsidRDefault="0049496B">
            <w:pPr>
              <w:widowControl w:val="0"/>
              <w:spacing w:line="240" w:lineRule="auto"/>
              <w:rPr>
                <w:bCs/>
                <w:sz w:val="22"/>
                <w:szCs w:val="22"/>
              </w:rPr>
            </w:pPr>
            <w:r>
              <w:rPr>
                <w:bCs/>
                <w:sz w:val="22"/>
                <w:szCs w:val="22"/>
              </w:rPr>
              <w:t>ОГРН 1053701033407</w:t>
            </w:r>
          </w:p>
          <w:p w14:paraId="2595D4B7" w14:textId="77777777" w:rsidR="007A5BF9" w:rsidRDefault="0049496B">
            <w:pPr>
              <w:widowControl w:val="0"/>
              <w:spacing w:line="240" w:lineRule="auto"/>
              <w:rPr>
                <w:bCs/>
                <w:sz w:val="22"/>
                <w:szCs w:val="22"/>
              </w:rPr>
            </w:pPr>
            <w:r>
              <w:rPr>
                <w:bCs/>
                <w:sz w:val="22"/>
                <w:szCs w:val="22"/>
              </w:rPr>
              <w:t>ИНН 3702068020</w:t>
            </w:r>
          </w:p>
          <w:p w14:paraId="000E33C5" w14:textId="77777777" w:rsidR="007A5BF9" w:rsidRDefault="0049496B">
            <w:pPr>
              <w:widowControl w:val="0"/>
              <w:spacing w:line="240" w:lineRule="auto"/>
              <w:rPr>
                <w:bCs/>
                <w:sz w:val="22"/>
                <w:szCs w:val="22"/>
              </w:rPr>
            </w:pPr>
            <w:r>
              <w:rPr>
                <w:bCs/>
                <w:sz w:val="22"/>
                <w:szCs w:val="22"/>
              </w:rPr>
              <w:t>КПП 770501001</w:t>
            </w:r>
          </w:p>
          <w:p w14:paraId="3BE4C463" w14:textId="77777777" w:rsidR="007A5BF9" w:rsidRDefault="0049496B">
            <w:pPr>
              <w:widowControl w:val="0"/>
              <w:spacing w:line="240" w:lineRule="auto"/>
              <w:rPr>
                <w:bCs/>
                <w:sz w:val="22"/>
                <w:szCs w:val="22"/>
              </w:rPr>
            </w:pPr>
            <w:r>
              <w:rPr>
                <w:bCs/>
                <w:sz w:val="22"/>
                <w:szCs w:val="22"/>
              </w:rPr>
              <w:t>Получатель: УФК по г. Москве (ФГБОУ ЦМС Минпросвещения России), л/с 20736У88760)</w:t>
            </w:r>
          </w:p>
          <w:p w14:paraId="524EF02B" w14:textId="77777777" w:rsidR="007A5BF9" w:rsidRDefault="0049496B">
            <w:pPr>
              <w:widowControl w:val="0"/>
              <w:spacing w:line="240" w:lineRule="auto"/>
              <w:rPr>
                <w:bCs/>
                <w:sz w:val="22"/>
                <w:szCs w:val="22"/>
              </w:rPr>
            </w:pPr>
            <w:r>
              <w:rPr>
                <w:bCs/>
                <w:sz w:val="22"/>
                <w:szCs w:val="22"/>
              </w:rPr>
              <w:t>Номер казначейского счета (р/счет) 03214643000000017300</w:t>
            </w:r>
          </w:p>
          <w:p w14:paraId="39607FCF" w14:textId="77777777" w:rsidR="007A5BF9" w:rsidRDefault="0049496B">
            <w:pPr>
              <w:widowControl w:val="0"/>
              <w:spacing w:line="240" w:lineRule="auto"/>
              <w:rPr>
                <w:bCs/>
                <w:sz w:val="22"/>
                <w:szCs w:val="22"/>
              </w:rPr>
            </w:pPr>
            <w:r>
              <w:rPr>
                <w:bCs/>
                <w:sz w:val="22"/>
                <w:szCs w:val="22"/>
              </w:rPr>
              <w:t>Банк: ОКЦ № 1 ГУ Банка России по ЦФО//УФК ПО Г. МОСКВЕ, г Москва</w:t>
            </w:r>
          </w:p>
          <w:p w14:paraId="4613E80A" w14:textId="77777777" w:rsidR="007A5BF9" w:rsidRDefault="0049496B">
            <w:pPr>
              <w:widowControl w:val="0"/>
              <w:spacing w:line="240" w:lineRule="auto"/>
              <w:rPr>
                <w:bCs/>
                <w:sz w:val="22"/>
                <w:szCs w:val="22"/>
              </w:rPr>
            </w:pPr>
            <w:r>
              <w:rPr>
                <w:bCs/>
                <w:sz w:val="22"/>
                <w:szCs w:val="22"/>
              </w:rPr>
              <w:t>БИК 004525988</w:t>
            </w:r>
          </w:p>
          <w:p w14:paraId="04B9982F" w14:textId="77777777" w:rsidR="007A5BF9" w:rsidRDefault="0049496B">
            <w:pPr>
              <w:widowControl w:val="0"/>
              <w:spacing w:line="240" w:lineRule="auto"/>
              <w:rPr>
                <w:bCs/>
                <w:sz w:val="22"/>
                <w:szCs w:val="22"/>
              </w:rPr>
            </w:pPr>
            <w:r>
              <w:rPr>
                <w:bCs/>
                <w:sz w:val="22"/>
                <w:szCs w:val="22"/>
              </w:rPr>
              <w:t>ЕКС (к/счет) 40102810545370000003</w:t>
            </w:r>
          </w:p>
          <w:p w14:paraId="5F1000AA" w14:textId="77777777" w:rsidR="007A5BF9" w:rsidRDefault="0049496B">
            <w:pPr>
              <w:widowControl w:val="0"/>
              <w:spacing w:line="240" w:lineRule="auto"/>
              <w:rPr>
                <w:bCs/>
                <w:sz w:val="22"/>
                <w:szCs w:val="22"/>
              </w:rPr>
            </w:pPr>
            <w:r>
              <w:rPr>
                <w:bCs/>
                <w:sz w:val="22"/>
                <w:szCs w:val="22"/>
              </w:rPr>
              <w:t>л/с 20736У88760</w:t>
            </w:r>
          </w:p>
          <w:p w14:paraId="03F65F71" w14:textId="77777777" w:rsidR="007A5BF9" w:rsidRDefault="0049496B">
            <w:pPr>
              <w:widowControl w:val="0"/>
              <w:spacing w:line="240" w:lineRule="auto"/>
              <w:rPr>
                <w:bCs/>
                <w:sz w:val="22"/>
                <w:szCs w:val="22"/>
              </w:rPr>
            </w:pPr>
            <w:r>
              <w:rPr>
                <w:bCs/>
                <w:sz w:val="22"/>
                <w:szCs w:val="22"/>
              </w:rPr>
              <w:t xml:space="preserve">Тел.+7 (495) 911-61-11 </w:t>
            </w:r>
          </w:p>
          <w:p w14:paraId="1DB811D3" w14:textId="77777777" w:rsidR="007A5BF9" w:rsidRDefault="0049496B">
            <w:pPr>
              <w:widowControl w:val="0"/>
              <w:spacing w:line="240" w:lineRule="auto"/>
              <w:rPr>
                <w:bCs/>
                <w:sz w:val="22"/>
                <w:szCs w:val="22"/>
              </w:rPr>
            </w:pPr>
            <w:r>
              <w:rPr>
                <w:bCs/>
                <w:sz w:val="22"/>
                <w:szCs w:val="22"/>
              </w:rPr>
              <w:t>Электронная почта: info@cic-edu.ru</w:t>
            </w:r>
          </w:p>
          <w:p w14:paraId="39907FBA" w14:textId="77777777" w:rsidR="007A5BF9" w:rsidRDefault="007A5BF9">
            <w:pPr>
              <w:widowControl w:val="0"/>
              <w:spacing w:line="240" w:lineRule="auto"/>
              <w:rPr>
                <w:bCs/>
                <w:sz w:val="22"/>
                <w:szCs w:val="22"/>
              </w:rPr>
            </w:pPr>
          </w:p>
          <w:p w14:paraId="7780E59F" w14:textId="77777777" w:rsidR="007A5BF9" w:rsidRDefault="0049496B">
            <w:pPr>
              <w:widowControl w:val="0"/>
              <w:spacing w:line="240" w:lineRule="auto"/>
              <w:rPr>
                <w:b/>
                <w:bCs/>
                <w:sz w:val="22"/>
                <w:szCs w:val="22"/>
              </w:rPr>
            </w:pPr>
            <w:r>
              <w:rPr>
                <w:b/>
                <w:bCs/>
                <w:sz w:val="22"/>
                <w:szCs w:val="22"/>
              </w:rPr>
              <w:t>От Заказчика:</w:t>
            </w:r>
          </w:p>
          <w:p w14:paraId="26F609E9" w14:textId="757A44DB" w:rsidR="007A5BF9" w:rsidRDefault="001261D5">
            <w:pPr>
              <w:widowControl w:val="0"/>
              <w:spacing w:line="240" w:lineRule="auto"/>
              <w:rPr>
                <w:bCs/>
                <w:sz w:val="22"/>
                <w:szCs w:val="22"/>
              </w:rPr>
            </w:pPr>
            <w:r>
              <w:rPr>
                <w:bCs/>
                <w:sz w:val="22"/>
                <w:szCs w:val="22"/>
              </w:rPr>
              <w:t xml:space="preserve">Исполняющий обязанности </w:t>
            </w:r>
            <w:r w:rsidR="0049496B">
              <w:rPr>
                <w:bCs/>
                <w:sz w:val="22"/>
                <w:szCs w:val="22"/>
              </w:rPr>
              <w:t>директора</w:t>
            </w:r>
          </w:p>
          <w:p w14:paraId="47E700F1" w14:textId="77777777" w:rsidR="007A5BF9" w:rsidRDefault="0049496B">
            <w:pPr>
              <w:widowControl w:val="0"/>
              <w:spacing w:line="240" w:lineRule="auto"/>
              <w:rPr>
                <w:bCs/>
                <w:sz w:val="22"/>
                <w:szCs w:val="22"/>
              </w:rPr>
            </w:pPr>
            <w:r>
              <w:rPr>
                <w:bCs/>
                <w:sz w:val="22"/>
                <w:szCs w:val="22"/>
              </w:rPr>
              <w:t>ФГБОУ ЦМС Минпросвещения России</w:t>
            </w:r>
          </w:p>
          <w:p w14:paraId="041BFA77" w14:textId="77777777" w:rsidR="007A5BF9" w:rsidRDefault="007A5BF9">
            <w:pPr>
              <w:widowControl w:val="0"/>
              <w:spacing w:line="240" w:lineRule="auto"/>
              <w:rPr>
                <w:bCs/>
                <w:sz w:val="22"/>
                <w:szCs w:val="22"/>
                <w:highlight w:val="yellow"/>
              </w:rPr>
            </w:pPr>
          </w:p>
          <w:p w14:paraId="406463B3" w14:textId="046762D5" w:rsidR="007A5BF9" w:rsidRDefault="0049496B">
            <w:pPr>
              <w:widowControl w:val="0"/>
              <w:spacing w:line="240" w:lineRule="auto"/>
              <w:rPr>
                <w:bCs/>
                <w:sz w:val="22"/>
                <w:szCs w:val="22"/>
              </w:rPr>
            </w:pPr>
            <w:r>
              <w:rPr>
                <w:bCs/>
                <w:sz w:val="22"/>
                <w:szCs w:val="22"/>
              </w:rPr>
              <w:t>_______________</w:t>
            </w:r>
            <w:r w:rsidR="00EA01C3">
              <w:rPr>
                <w:bCs/>
                <w:sz w:val="22"/>
                <w:szCs w:val="22"/>
              </w:rPr>
              <w:t xml:space="preserve"> </w:t>
            </w:r>
            <w:r>
              <w:rPr>
                <w:bCs/>
                <w:sz w:val="22"/>
                <w:szCs w:val="22"/>
              </w:rPr>
              <w:t>Д.Е. Мерешкин</w:t>
            </w:r>
          </w:p>
          <w:p w14:paraId="665193E8" w14:textId="77777777" w:rsidR="007A5BF9" w:rsidRDefault="0049496B">
            <w:pPr>
              <w:widowControl w:val="0"/>
              <w:spacing w:line="240" w:lineRule="auto"/>
              <w:rPr>
                <w:bCs/>
                <w:sz w:val="22"/>
                <w:szCs w:val="22"/>
              </w:rPr>
            </w:pPr>
            <w:r>
              <w:rPr>
                <w:bCs/>
                <w:sz w:val="22"/>
                <w:szCs w:val="22"/>
              </w:rPr>
              <w:t>МП</w:t>
            </w:r>
          </w:p>
          <w:p w14:paraId="62A408DD" w14:textId="77777777" w:rsidR="007A5BF9" w:rsidRDefault="007A5BF9">
            <w:pPr>
              <w:widowControl w:val="0"/>
              <w:spacing w:line="240" w:lineRule="auto"/>
              <w:rPr>
                <w:bCs/>
                <w:sz w:val="22"/>
                <w:szCs w:val="22"/>
              </w:rPr>
            </w:pPr>
          </w:p>
        </w:tc>
        <w:tc>
          <w:tcPr>
            <w:tcW w:w="4927" w:type="dxa"/>
          </w:tcPr>
          <w:p w14:paraId="49F50178" w14:textId="6BBDC878" w:rsidR="007A5BF9" w:rsidRDefault="0049496B">
            <w:pPr>
              <w:widowControl w:val="0"/>
              <w:tabs>
                <w:tab w:val="left" w:pos="708"/>
                <w:tab w:val="left" w:pos="1416"/>
                <w:tab w:val="left" w:pos="2124"/>
                <w:tab w:val="left" w:pos="2832"/>
                <w:tab w:val="left" w:pos="3540"/>
                <w:tab w:val="left" w:pos="4248"/>
                <w:tab w:val="left" w:pos="4956"/>
              </w:tabs>
              <w:spacing w:line="240" w:lineRule="auto"/>
              <w:jc w:val="center"/>
              <w:rPr>
                <w:b/>
                <w:sz w:val="22"/>
                <w:szCs w:val="22"/>
              </w:rPr>
            </w:pPr>
            <w:r>
              <w:rPr>
                <w:b/>
                <w:sz w:val="22"/>
                <w:szCs w:val="22"/>
              </w:rPr>
              <w:t>Исполнитель</w:t>
            </w:r>
            <w:r w:rsidR="00713195">
              <w:rPr>
                <w:b/>
                <w:sz w:val="22"/>
                <w:szCs w:val="22"/>
              </w:rPr>
              <w:t>:</w:t>
            </w:r>
          </w:p>
          <w:p w14:paraId="574623BF" w14:textId="77777777" w:rsidR="007A5BF9" w:rsidRDefault="007A5BF9">
            <w:pPr>
              <w:widowControl w:val="0"/>
              <w:spacing w:line="240" w:lineRule="auto"/>
              <w:rPr>
                <w:rStyle w:val="af"/>
                <w:sz w:val="22"/>
                <w:szCs w:val="22"/>
              </w:rPr>
            </w:pPr>
          </w:p>
          <w:p w14:paraId="38D63758" w14:textId="77777777" w:rsidR="007A5BF9" w:rsidRDefault="007A5BF9">
            <w:pPr>
              <w:widowControl w:val="0"/>
              <w:spacing w:line="240" w:lineRule="auto"/>
              <w:rPr>
                <w:rStyle w:val="af"/>
                <w:sz w:val="22"/>
                <w:szCs w:val="22"/>
              </w:rPr>
            </w:pPr>
          </w:p>
          <w:p w14:paraId="0D160676" w14:textId="77777777" w:rsidR="007A5BF9" w:rsidRDefault="007A5BF9">
            <w:pPr>
              <w:widowControl w:val="0"/>
              <w:spacing w:line="240" w:lineRule="auto"/>
              <w:rPr>
                <w:sz w:val="22"/>
                <w:szCs w:val="22"/>
              </w:rPr>
            </w:pPr>
          </w:p>
          <w:p w14:paraId="21028807"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79293FFE"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3E88F01B"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267006F7"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32C7EC53"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3AC207A4"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40ABF01A"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1F26E0E7"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318EAE06"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49B6E72F"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08CFC919"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26628173"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2C0CE98D"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066898B9"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75B7A428"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21218027"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1D3E281E" w14:textId="77777777" w:rsidR="007A5BF9" w:rsidRDefault="0049496B">
            <w:pPr>
              <w:widowControl w:val="0"/>
              <w:tabs>
                <w:tab w:val="left" w:pos="708"/>
                <w:tab w:val="left" w:pos="1416"/>
                <w:tab w:val="left" w:pos="2124"/>
                <w:tab w:val="left" w:pos="2832"/>
                <w:tab w:val="left" w:pos="3540"/>
                <w:tab w:val="left" w:pos="4248"/>
                <w:tab w:val="left" w:pos="4956"/>
              </w:tabs>
              <w:spacing w:line="240" w:lineRule="auto"/>
              <w:rPr>
                <w:b/>
                <w:sz w:val="22"/>
                <w:szCs w:val="22"/>
              </w:rPr>
            </w:pPr>
            <w:r>
              <w:rPr>
                <w:b/>
                <w:sz w:val="22"/>
                <w:szCs w:val="22"/>
              </w:rPr>
              <w:t>От Исполнителя:</w:t>
            </w:r>
          </w:p>
          <w:p w14:paraId="7495D977"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33C4B0E1"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1BC26AF4" w14:textId="77777777" w:rsidR="007A5BF9" w:rsidRDefault="007A5BF9">
            <w:pPr>
              <w:widowControl w:val="0"/>
              <w:tabs>
                <w:tab w:val="left" w:pos="708"/>
                <w:tab w:val="left" w:pos="1416"/>
                <w:tab w:val="left" w:pos="2124"/>
                <w:tab w:val="left" w:pos="2832"/>
                <w:tab w:val="left" w:pos="3540"/>
                <w:tab w:val="left" w:pos="4248"/>
                <w:tab w:val="left" w:pos="4956"/>
              </w:tabs>
              <w:spacing w:line="240" w:lineRule="auto"/>
              <w:rPr>
                <w:sz w:val="22"/>
                <w:szCs w:val="22"/>
              </w:rPr>
            </w:pPr>
          </w:p>
          <w:p w14:paraId="0C8DC37F" w14:textId="0170EED2" w:rsidR="007A5BF9" w:rsidRDefault="0049496B">
            <w:pPr>
              <w:widowControl w:val="0"/>
              <w:spacing w:line="240" w:lineRule="auto"/>
              <w:rPr>
                <w:sz w:val="22"/>
                <w:szCs w:val="22"/>
              </w:rPr>
            </w:pPr>
            <w:r>
              <w:rPr>
                <w:sz w:val="22"/>
                <w:szCs w:val="22"/>
              </w:rPr>
              <w:t>_______________</w:t>
            </w:r>
            <w:r w:rsidR="00EA01C3">
              <w:rPr>
                <w:sz w:val="22"/>
                <w:szCs w:val="22"/>
              </w:rPr>
              <w:t xml:space="preserve"> </w:t>
            </w:r>
            <w:r>
              <w:rPr>
                <w:sz w:val="22"/>
                <w:szCs w:val="22"/>
              </w:rPr>
              <w:t>_____________</w:t>
            </w:r>
          </w:p>
          <w:p w14:paraId="3591A319" w14:textId="77777777" w:rsidR="007A5BF9" w:rsidRDefault="0049496B">
            <w:pPr>
              <w:widowControl w:val="0"/>
              <w:spacing w:line="240" w:lineRule="auto"/>
              <w:rPr>
                <w:bCs/>
                <w:sz w:val="22"/>
                <w:szCs w:val="22"/>
              </w:rPr>
            </w:pPr>
            <w:r>
              <w:rPr>
                <w:bCs/>
                <w:sz w:val="22"/>
                <w:szCs w:val="22"/>
              </w:rPr>
              <w:t>МП</w:t>
            </w:r>
          </w:p>
        </w:tc>
      </w:tr>
    </w:tbl>
    <w:p w14:paraId="17049318" w14:textId="77777777" w:rsidR="007A5BF9" w:rsidRDefault="007A5BF9">
      <w:pPr>
        <w:widowControl w:val="0"/>
        <w:spacing w:line="240" w:lineRule="auto"/>
        <w:ind w:firstLine="567"/>
        <w:jc w:val="center"/>
        <w:rPr>
          <w:b/>
        </w:rPr>
      </w:pPr>
    </w:p>
    <w:p w14:paraId="258BAD47" w14:textId="77777777" w:rsidR="007A5BF9" w:rsidRDefault="0049496B">
      <w:pPr>
        <w:widowControl w:val="0"/>
        <w:spacing w:line="240" w:lineRule="auto"/>
        <w:jc w:val="right"/>
      </w:pPr>
      <w:bookmarkStart w:id="5" w:name="_heading=h.3rdcrjn"/>
      <w:bookmarkEnd w:id="5"/>
      <w:r>
        <w:br w:type="page" w:clear="all"/>
      </w:r>
      <w:r>
        <w:lastRenderedPageBreak/>
        <w:t xml:space="preserve">Приложение № 1 </w:t>
      </w:r>
    </w:p>
    <w:p w14:paraId="7A83410D" w14:textId="77777777" w:rsidR="007A5BF9" w:rsidRDefault="0049496B">
      <w:pPr>
        <w:widowControl w:val="0"/>
        <w:spacing w:line="240" w:lineRule="auto"/>
        <w:jc w:val="right"/>
      </w:pPr>
      <w:r>
        <w:t xml:space="preserve">    к Контракту № </w:t>
      </w:r>
      <w:bookmarkStart w:id="6" w:name="_Hlk191033337"/>
      <w:r>
        <w:t xml:space="preserve">_____от </w:t>
      </w:r>
      <w:bookmarkEnd w:id="6"/>
      <w:r>
        <w:t>_____</w:t>
      </w:r>
    </w:p>
    <w:p w14:paraId="18637BC6" w14:textId="77777777" w:rsidR="007A5BF9" w:rsidRDefault="0049496B">
      <w:pPr>
        <w:widowControl w:val="0"/>
        <w:spacing w:line="240" w:lineRule="auto"/>
        <w:ind w:right="141"/>
        <w:jc w:val="right"/>
        <w:rPr>
          <w:b/>
        </w:rPr>
      </w:pPr>
      <w:r>
        <w:t xml:space="preserve">    </w:t>
      </w:r>
    </w:p>
    <w:p w14:paraId="3B900BB5" w14:textId="77777777" w:rsidR="007A5BF9" w:rsidRDefault="007A5BF9">
      <w:pPr>
        <w:spacing w:line="240" w:lineRule="auto"/>
      </w:pPr>
    </w:p>
    <w:p w14:paraId="20177916" w14:textId="77777777" w:rsidR="00E043C1" w:rsidRDefault="00E043C1">
      <w:pPr>
        <w:jc w:val="center"/>
      </w:pPr>
      <w:r>
        <w:t xml:space="preserve">Описание объекта закупки </w:t>
      </w:r>
    </w:p>
    <w:p w14:paraId="201E021C" w14:textId="1F1DDF2A" w:rsidR="007A5BF9" w:rsidRDefault="00E043C1">
      <w:pPr>
        <w:jc w:val="center"/>
        <w:rPr>
          <w:b/>
        </w:rPr>
      </w:pPr>
      <w:r>
        <w:t>(</w:t>
      </w:r>
      <w:r w:rsidR="0049496B">
        <w:rPr>
          <w:b/>
        </w:rPr>
        <w:t>ТЕХНИЧЕСКОЕ ЗАДАНИЕ</w:t>
      </w:r>
      <w:r>
        <w:rPr>
          <w:b/>
        </w:rPr>
        <w:t>)</w:t>
      </w:r>
      <w:r w:rsidR="0049496B">
        <w:rPr>
          <w:b/>
        </w:rPr>
        <w:t xml:space="preserve"> </w:t>
      </w:r>
    </w:p>
    <w:p w14:paraId="3A43C078" w14:textId="77777777" w:rsidR="007A5BF9" w:rsidRDefault="0049496B">
      <w:pPr>
        <w:spacing w:line="240" w:lineRule="auto"/>
        <w:jc w:val="center"/>
        <w:rPr>
          <w:b/>
        </w:rPr>
      </w:pPr>
      <w:r>
        <w:rPr>
          <w:b/>
        </w:rPr>
        <w:t>на оказание услуг по разработке методических рекомендаций для подведомственных организаций Минпросвещения России по разработке страновых стратегий международной деятельности.</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7088"/>
      </w:tblGrid>
      <w:tr w:rsidR="007A5BF9" w14:paraId="509C42A7" w14:textId="77777777">
        <w:trPr>
          <w:trHeight w:val="257"/>
        </w:trPr>
        <w:tc>
          <w:tcPr>
            <w:tcW w:w="2439" w:type="dxa"/>
            <w:tcBorders>
              <w:top w:val="single" w:sz="4" w:space="0" w:color="auto"/>
              <w:left w:val="single" w:sz="4" w:space="0" w:color="auto"/>
              <w:bottom w:val="single" w:sz="4" w:space="0" w:color="auto"/>
              <w:right w:val="single" w:sz="4" w:space="0" w:color="auto"/>
            </w:tcBorders>
            <w:vAlign w:val="center"/>
          </w:tcPr>
          <w:p w14:paraId="543B7C55" w14:textId="77777777" w:rsidR="007A5BF9" w:rsidRDefault="0049496B">
            <w:pPr>
              <w:spacing w:line="240" w:lineRule="auto"/>
              <w:ind w:right="-108"/>
              <w:jc w:val="center"/>
              <w:rPr>
                <w:b/>
              </w:rPr>
            </w:pPr>
            <w:r>
              <w:rPr>
                <w:b/>
              </w:rPr>
              <w:t>Код ОКПД2</w:t>
            </w:r>
          </w:p>
        </w:tc>
        <w:tc>
          <w:tcPr>
            <w:tcW w:w="7088" w:type="dxa"/>
            <w:tcBorders>
              <w:top w:val="single" w:sz="4" w:space="0" w:color="auto"/>
              <w:left w:val="single" w:sz="4" w:space="0" w:color="auto"/>
              <w:bottom w:val="single" w:sz="4" w:space="0" w:color="auto"/>
              <w:right w:val="single" w:sz="4" w:space="0" w:color="auto"/>
            </w:tcBorders>
            <w:vAlign w:val="center"/>
          </w:tcPr>
          <w:p w14:paraId="091DA053" w14:textId="77777777" w:rsidR="007A5BF9" w:rsidRDefault="0049496B">
            <w:pPr>
              <w:spacing w:line="240" w:lineRule="auto"/>
              <w:ind w:right="-108"/>
              <w:jc w:val="center"/>
              <w:rPr>
                <w:b/>
              </w:rPr>
            </w:pPr>
            <w:r>
              <w:rPr>
                <w:b/>
              </w:rPr>
              <w:t>Наименование услуг</w:t>
            </w:r>
          </w:p>
        </w:tc>
      </w:tr>
      <w:tr w:rsidR="007A5BF9" w14:paraId="1CE3431C" w14:textId="77777777">
        <w:trPr>
          <w:trHeight w:val="248"/>
        </w:trPr>
        <w:tc>
          <w:tcPr>
            <w:tcW w:w="2439" w:type="dxa"/>
            <w:tcBorders>
              <w:top w:val="single" w:sz="4" w:space="0" w:color="auto"/>
              <w:left w:val="single" w:sz="4" w:space="0" w:color="auto"/>
              <w:bottom w:val="single" w:sz="4" w:space="0" w:color="auto"/>
              <w:right w:val="single" w:sz="4" w:space="0" w:color="auto"/>
            </w:tcBorders>
            <w:vAlign w:val="center"/>
          </w:tcPr>
          <w:p w14:paraId="15B5EAD8" w14:textId="77777777" w:rsidR="007A5BF9" w:rsidRDefault="0049496B">
            <w:pPr>
              <w:spacing w:line="240" w:lineRule="auto"/>
              <w:ind w:right="-108"/>
              <w:jc w:val="center"/>
            </w:pPr>
            <w:r>
              <w:t>70.22.11.000</w:t>
            </w:r>
          </w:p>
        </w:tc>
        <w:tc>
          <w:tcPr>
            <w:tcW w:w="7088" w:type="dxa"/>
            <w:tcBorders>
              <w:top w:val="single" w:sz="4" w:space="0" w:color="auto"/>
              <w:left w:val="single" w:sz="4" w:space="0" w:color="auto"/>
              <w:bottom w:val="single" w:sz="4" w:space="0" w:color="auto"/>
              <w:right w:val="single" w:sz="4" w:space="0" w:color="auto"/>
            </w:tcBorders>
            <w:vAlign w:val="center"/>
          </w:tcPr>
          <w:p w14:paraId="7EFF22B4" w14:textId="77777777" w:rsidR="007A5BF9" w:rsidRDefault="0049496B">
            <w:pPr>
              <w:spacing w:line="240" w:lineRule="auto"/>
              <w:jc w:val="center"/>
              <w:rPr>
                <w:b/>
              </w:rPr>
            </w:pPr>
            <w:r>
              <w:t>Оказание услуг по разработке методических рекомендаций для подведомственных организаций Минпросвещения России по разработке страновых стратегий международной деятельности</w:t>
            </w:r>
          </w:p>
        </w:tc>
      </w:tr>
    </w:tbl>
    <w:p w14:paraId="55925C6B" w14:textId="77777777" w:rsidR="007A5BF9" w:rsidRDefault="007A5BF9">
      <w:pPr>
        <w:spacing w:line="240" w:lineRule="auto"/>
      </w:pPr>
    </w:p>
    <w:p w14:paraId="6AF04724" w14:textId="77777777" w:rsidR="007A5BF9" w:rsidRDefault="0049496B">
      <w:pPr>
        <w:pStyle w:val="3"/>
        <w:numPr>
          <w:ilvl w:val="0"/>
          <w:numId w:val="0"/>
        </w:numPr>
        <w:shd w:val="clear" w:color="auto" w:fill="FFFFFF"/>
        <w:spacing w:before="0" w:after="0" w:line="240" w:lineRule="auto"/>
        <w:ind w:left="2869"/>
        <w:rPr>
          <w:rFonts w:ascii="Times New Roman" w:hAnsi="Times New Roman"/>
          <w:b w:val="0"/>
          <w:color w:val="0F1115"/>
          <w:sz w:val="24"/>
          <w:szCs w:val="24"/>
        </w:rPr>
      </w:pPr>
      <w:r>
        <w:rPr>
          <w:rFonts w:ascii="Times New Roman" w:hAnsi="Times New Roman"/>
          <w:color w:val="0F1115"/>
          <w:sz w:val="24"/>
          <w:szCs w:val="24"/>
        </w:rPr>
        <w:t>1. Общие требования к оказанию услуг</w:t>
      </w:r>
    </w:p>
    <w:p w14:paraId="1EE61ADA" w14:textId="77777777" w:rsidR="007A5BF9" w:rsidRDefault="0049496B">
      <w:pPr>
        <w:pStyle w:val="ds-markdown-paragraph"/>
        <w:shd w:val="clear" w:color="auto" w:fill="FFFFFF"/>
        <w:spacing w:before="0" w:beforeAutospacing="0" w:after="0" w:afterAutospacing="0"/>
        <w:ind w:firstLine="709"/>
        <w:jc w:val="both"/>
        <w:rPr>
          <w:color w:val="0F1115"/>
        </w:rPr>
      </w:pPr>
      <w:r>
        <w:rPr>
          <w:color w:val="0F1115"/>
          <w:u w:val="single"/>
        </w:rPr>
        <w:t>1.1. </w:t>
      </w:r>
      <w:r>
        <w:rPr>
          <w:rStyle w:val="affffff9"/>
          <w:color w:val="0F1115"/>
          <w:u w:val="single"/>
        </w:rPr>
        <w:t>Цель оказания услуг</w:t>
      </w:r>
      <w:r>
        <w:rPr>
          <w:color w:val="0F1115"/>
        </w:rPr>
        <w:t xml:space="preserve"> – разработка методических рекомендаций для подведомственных организаций Минпросвещения России по разработке страновых стратегий международной деятельности на период 2027–2032 годов и плановый период до 2037 года.  </w:t>
      </w:r>
    </w:p>
    <w:p w14:paraId="7CA0F0E3" w14:textId="77777777" w:rsidR="007A5BF9" w:rsidRDefault="0049496B">
      <w:pPr>
        <w:pStyle w:val="ds-markdown-paragraph"/>
        <w:shd w:val="clear" w:color="auto" w:fill="FFFFFF"/>
        <w:spacing w:before="0" w:beforeAutospacing="0" w:after="0" w:afterAutospacing="0"/>
        <w:ind w:firstLine="709"/>
        <w:jc w:val="both"/>
        <w:rPr>
          <w:color w:val="0F1115"/>
          <w:u w:val="single"/>
        </w:rPr>
      </w:pPr>
      <w:r>
        <w:rPr>
          <w:color w:val="0F1115"/>
          <w:u w:val="single"/>
        </w:rPr>
        <w:t>1.2. </w:t>
      </w:r>
      <w:r>
        <w:rPr>
          <w:rStyle w:val="affffff9"/>
          <w:color w:val="0F1115"/>
          <w:u w:val="single"/>
        </w:rPr>
        <w:t>Назначение оказания услуг</w:t>
      </w:r>
      <w:r>
        <w:rPr>
          <w:color w:val="0F1115"/>
          <w:u w:val="single"/>
        </w:rPr>
        <w:t>:</w:t>
      </w:r>
    </w:p>
    <w:p w14:paraId="4546308C" w14:textId="77777777" w:rsidR="007A5BF9" w:rsidRDefault="0049496B">
      <w:pPr>
        <w:spacing w:line="240" w:lineRule="auto"/>
      </w:pPr>
      <w:r>
        <w:rPr>
          <w:color w:val="0F1115"/>
        </w:rPr>
        <w:t xml:space="preserve">     Назначением услуг является методическое обеспечение разработки страновых стратегий международной деятельности подведомственных организаций Минпросвещения России в рамках организации и проведения мероприятий по распространению лучших практик российского образования в рамках международного сотрудничества в сфере образования, направленных на продвижение образования на русском языке за рубежом в рамках выполнения государственного задания. </w:t>
      </w:r>
      <w:r>
        <w:t xml:space="preserve">Рекомендации предназначены для применения подведомственными организациями Минпросвещения России как единая управленческая и аналитическая методика подготовки страновых стратегий. Методические рекомендации должны обеспечивать унификацию подходов подведомственных организаций Минпросвещения России к разработке страновых стратегий международной деятельности, включая унификацию терминологии, структуры страновой стратегии, логики анализа странового контекста, форм представления данных, подходов к постановке целей и задач, планированию мероприятий, определению показателей эффективности, мониторингу реализации и подготовке отчетных материалов. При этом методические рекомендации должны предусматривать возможность адаптации указанных подходов с учетом специфики конкретной страны, региона, направления международной деятельности и профиля </w:t>
      </w:r>
      <w:r>
        <w:t>подведомственной организации.</w:t>
      </w:r>
    </w:p>
    <w:p w14:paraId="30C13CE8" w14:textId="77777777" w:rsidR="007A5BF9" w:rsidRDefault="0049496B">
      <w:pPr>
        <w:pStyle w:val="ds-markdown-paragraph"/>
        <w:shd w:val="clear" w:color="auto" w:fill="FFFFFF"/>
        <w:spacing w:before="0" w:beforeAutospacing="0" w:after="0" w:afterAutospacing="0"/>
        <w:ind w:firstLine="709"/>
        <w:jc w:val="both"/>
        <w:rPr>
          <w:color w:val="000000" w:themeColor="text1"/>
          <w:u w:val="single"/>
        </w:rPr>
      </w:pPr>
      <w:r>
        <w:rPr>
          <w:color w:val="000000" w:themeColor="text1"/>
          <w:u w:val="single"/>
        </w:rPr>
        <w:t>1.3. </w:t>
      </w:r>
      <w:r>
        <w:rPr>
          <w:rStyle w:val="affffff9"/>
          <w:color w:val="000000" w:themeColor="text1"/>
          <w:u w:val="single"/>
        </w:rPr>
        <w:t>Сроки оказания услуг</w:t>
      </w:r>
      <w:r>
        <w:rPr>
          <w:color w:val="000000" w:themeColor="text1"/>
          <w:u w:val="single"/>
        </w:rPr>
        <w:t>:</w:t>
      </w:r>
    </w:p>
    <w:p w14:paraId="004A6627" w14:textId="64869553" w:rsidR="007A5BF9" w:rsidRDefault="0049496B">
      <w:pPr>
        <w:pStyle w:val="ds-markdown-paragraph"/>
        <w:shd w:val="clear" w:color="auto" w:fill="FFFFFF"/>
        <w:spacing w:before="0" w:beforeAutospacing="0" w:after="0" w:afterAutospacing="0"/>
        <w:ind w:firstLine="709"/>
        <w:jc w:val="both"/>
        <w:rPr>
          <w:color w:val="000000" w:themeColor="text1"/>
        </w:rPr>
      </w:pPr>
      <w:r>
        <w:rPr>
          <w:color w:val="000000" w:themeColor="text1"/>
        </w:rPr>
        <w:t>С даты заключения контракта по 01.09.2026.</w:t>
      </w:r>
    </w:p>
    <w:p w14:paraId="413D9FCA" w14:textId="77777777" w:rsidR="007A5BF9" w:rsidRDefault="007A5BF9">
      <w:pPr>
        <w:pStyle w:val="ds-markdown-paragraph"/>
        <w:shd w:val="clear" w:color="auto" w:fill="FFFFFF"/>
        <w:spacing w:before="0" w:beforeAutospacing="0" w:after="0" w:afterAutospacing="0"/>
        <w:ind w:firstLine="709"/>
        <w:jc w:val="both"/>
        <w:rPr>
          <w:color w:val="FF0000"/>
        </w:rPr>
      </w:pPr>
    </w:p>
    <w:p w14:paraId="7427D602" w14:textId="77777777" w:rsidR="007A5BF9" w:rsidRDefault="0049496B">
      <w:pPr>
        <w:pStyle w:val="3"/>
        <w:numPr>
          <w:ilvl w:val="0"/>
          <w:numId w:val="0"/>
        </w:numPr>
        <w:shd w:val="clear" w:color="auto" w:fill="FFFFFF"/>
        <w:spacing w:before="0" w:after="0" w:line="240" w:lineRule="auto"/>
        <w:ind w:left="2160"/>
        <w:rPr>
          <w:rFonts w:ascii="Times New Roman" w:hAnsi="Times New Roman"/>
          <w:b w:val="0"/>
          <w:color w:val="0F1115"/>
          <w:sz w:val="24"/>
          <w:szCs w:val="24"/>
        </w:rPr>
      </w:pPr>
      <w:r>
        <w:rPr>
          <w:rFonts w:ascii="Times New Roman" w:hAnsi="Times New Roman"/>
          <w:color w:val="0F1115"/>
          <w:sz w:val="24"/>
          <w:szCs w:val="24"/>
        </w:rPr>
        <w:t>2. Технология оказания услуг (содержание и этапы)</w:t>
      </w:r>
    </w:p>
    <w:p w14:paraId="3749F9D9" w14:textId="77777777" w:rsidR="007A5BF9" w:rsidRDefault="0049496B">
      <w:pPr>
        <w:pStyle w:val="ds-markdown-paragraph"/>
        <w:shd w:val="clear" w:color="auto" w:fill="FFFFFF"/>
        <w:spacing w:before="0" w:beforeAutospacing="0" w:after="0" w:afterAutospacing="0"/>
        <w:ind w:firstLine="709"/>
        <w:jc w:val="both"/>
        <w:rPr>
          <w:b/>
          <w:color w:val="0F1115"/>
        </w:rPr>
      </w:pPr>
      <w:r>
        <w:rPr>
          <w:color w:val="0F1115"/>
          <w:u w:val="single"/>
        </w:rPr>
        <w:t>2.1.</w:t>
      </w:r>
      <w:r>
        <w:rPr>
          <w:b/>
          <w:color w:val="0F1115"/>
          <w:u w:val="single"/>
        </w:rPr>
        <w:t xml:space="preserve"> Услуги оказываются в три этапа:</w:t>
      </w:r>
      <w:r>
        <w:rPr>
          <w:b/>
          <w:color w:val="0F1115"/>
        </w:rPr>
        <w:t> </w:t>
      </w:r>
      <w:r>
        <w:rPr>
          <w:rStyle w:val="affffff9"/>
          <w:color w:val="0F1115"/>
        </w:rPr>
        <w:t>подготовительный,</w:t>
      </w:r>
      <w:r>
        <w:rPr>
          <w:b/>
          <w:color w:val="0F1115"/>
        </w:rPr>
        <w:t> </w:t>
      </w:r>
      <w:r>
        <w:rPr>
          <w:rStyle w:val="affffff9"/>
          <w:color w:val="0F1115"/>
        </w:rPr>
        <w:t>основной</w:t>
      </w:r>
      <w:r>
        <w:rPr>
          <w:b/>
          <w:color w:val="0F1115"/>
        </w:rPr>
        <w:t xml:space="preserve"> </w:t>
      </w:r>
      <w:r>
        <w:rPr>
          <w:color w:val="0F1115"/>
        </w:rPr>
        <w:t>и</w:t>
      </w:r>
      <w:r>
        <w:rPr>
          <w:b/>
          <w:color w:val="0F1115"/>
        </w:rPr>
        <w:t> </w:t>
      </w:r>
      <w:r>
        <w:rPr>
          <w:rStyle w:val="affffff9"/>
          <w:color w:val="0F1115"/>
        </w:rPr>
        <w:t>заключительный</w:t>
      </w:r>
      <w:r>
        <w:rPr>
          <w:b/>
          <w:color w:val="0F1115"/>
        </w:rPr>
        <w:t>.</w:t>
      </w:r>
    </w:p>
    <w:p w14:paraId="2C02BBB2" w14:textId="77777777" w:rsidR="007A5BF9" w:rsidRDefault="0049496B">
      <w:pPr>
        <w:pStyle w:val="ds-markdown-paragraph"/>
        <w:shd w:val="clear" w:color="auto" w:fill="FFFFFF"/>
        <w:spacing w:before="0" w:beforeAutospacing="0" w:after="0" w:afterAutospacing="0"/>
        <w:ind w:firstLine="709"/>
        <w:jc w:val="both"/>
        <w:rPr>
          <w:color w:val="0F1115"/>
        </w:rPr>
      </w:pPr>
      <w:r>
        <w:rPr>
          <w:color w:val="0F1115"/>
          <w:u w:val="single"/>
        </w:rPr>
        <w:t>2.2. </w:t>
      </w:r>
      <w:r>
        <w:rPr>
          <w:rStyle w:val="affffff9"/>
          <w:color w:val="0F1115"/>
          <w:u w:val="single"/>
        </w:rPr>
        <w:t>Подготовительный этап</w:t>
      </w:r>
      <w:r>
        <w:rPr>
          <w:color w:val="0F1115"/>
        </w:rPr>
        <w:t>:</w:t>
      </w:r>
    </w:p>
    <w:p w14:paraId="7FE76889" w14:textId="77777777" w:rsidR="007A5BF9" w:rsidRDefault="0049496B">
      <w:pPr>
        <w:pStyle w:val="ds-markdown-paragraph"/>
        <w:shd w:val="clear" w:color="auto" w:fill="FFFFFF"/>
        <w:spacing w:before="0" w:beforeAutospacing="0" w:after="0" w:afterAutospacing="0"/>
        <w:ind w:firstLine="709"/>
        <w:jc w:val="both"/>
        <w:rPr>
          <w:b/>
          <w:color w:val="0F1115"/>
          <w:u w:val="single"/>
        </w:rPr>
      </w:pPr>
      <w:r>
        <w:rPr>
          <w:color w:val="0F1115"/>
          <w:u w:val="single"/>
        </w:rPr>
        <w:t xml:space="preserve">2.2.1. </w:t>
      </w:r>
      <w:r>
        <w:rPr>
          <w:b/>
          <w:color w:val="0F1115"/>
          <w:u w:val="single"/>
        </w:rPr>
        <w:t>В течение 5 рабочих дней после заключения Контракта Исполнитель:</w:t>
      </w:r>
    </w:p>
    <w:p w14:paraId="6BA25DE8" w14:textId="77777777" w:rsidR="007A5BF9" w:rsidRDefault="0049496B">
      <w:pPr>
        <w:pStyle w:val="ds-markdown-paragraph"/>
        <w:numPr>
          <w:ilvl w:val="0"/>
          <w:numId w:val="27"/>
        </w:numPr>
        <w:shd w:val="clear" w:color="auto" w:fill="FFFFFF"/>
        <w:tabs>
          <w:tab w:val="clear" w:pos="720"/>
          <w:tab w:val="num" w:pos="1418"/>
        </w:tabs>
        <w:spacing w:before="0" w:beforeAutospacing="0" w:after="0" w:afterAutospacing="0"/>
        <w:ind w:left="0" w:firstLine="709"/>
        <w:jc w:val="both"/>
        <w:rPr>
          <w:color w:val="0F1115"/>
        </w:rPr>
      </w:pPr>
      <w:r>
        <w:rPr>
          <w:color w:val="0F1115"/>
        </w:rPr>
        <w:t xml:space="preserve">предоставляет Заказчику по форме </w:t>
      </w:r>
      <w:r>
        <w:rPr>
          <w:color w:val="0F1115"/>
        </w:rPr>
        <w:t xml:space="preserve">Исполнителя </w:t>
      </w:r>
      <w:r>
        <w:rPr>
          <w:rStyle w:val="affffff9"/>
          <w:color w:val="0F1115"/>
        </w:rPr>
        <w:t>методики</w:t>
      </w:r>
      <w:r>
        <w:rPr>
          <w:color w:val="0F1115"/>
        </w:rPr>
        <w:t xml:space="preserve"> для разработки рекомендаций для подведомственных организация Минпросвещения России по разработке страновых стратегий международной деятельности Минпросвещения России;</w:t>
      </w:r>
    </w:p>
    <w:p w14:paraId="4EF97D26" w14:textId="77777777" w:rsidR="007A5BF9" w:rsidRDefault="0049496B">
      <w:pPr>
        <w:pStyle w:val="ds-markdown-paragraph"/>
        <w:numPr>
          <w:ilvl w:val="0"/>
          <w:numId w:val="27"/>
        </w:numPr>
        <w:shd w:val="clear" w:color="auto" w:fill="FFFFFF"/>
        <w:tabs>
          <w:tab w:val="clear" w:pos="720"/>
          <w:tab w:val="num" w:pos="1418"/>
        </w:tabs>
        <w:spacing w:before="0" w:beforeAutospacing="0" w:after="0" w:afterAutospacing="0"/>
        <w:ind w:left="0" w:firstLine="709"/>
        <w:jc w:val="both"/>
        <w:rPr>
          <w:color w:val="0F1115"/>
        </w:rPr>
      </w:pPr>
      <w:r>
        <w:t>проводит организационно-аналитическую подготовку работ: формирование и направление Заказчику запросов на предоставление исходной информации, определение перечня необходимых данных для анализа, уточнение целей и ожидаемых результатов, а также разработку детализированного плана-графика выполнения работ;</w:t>
      </w:r>
    </w:p>
    <w:p w14:paraId="5442FBFC" w14:textId="77777777" w:rsidR="007A5BF9" w:rsidRDefault="0049496B">
      <w:pPr>
        <w:pStyle w:val="ds-markdown-paragraph"/>
        <w:numPr>
          <w:ilvl w:val="0"/>
          <w:numId w:val="27"/>
        </w:numPr>
        <w:shd w:val="clear" w:color="auto" w:fill="FFFFFF"/>
        <w:tabs>
          <w:tab w:val="clear" w:pos="720"/>
          <w:tab w:val="num" w:pos="1418"/>
        </w:tabs>
        <w:spacing w:before="0" w:beforeAutospacing="0" w:after="0" w:afterAutospacing="0"/>
        <w:ind w:left="0" w:firstLine="709"/>
        <w:jc w:val="both"/>
        <w:rPr>
          <w:color w:val="0F1115"/>
        </w:rPr>
      </w:pPr>
      <w:r>
        <w:rPr>
          <w:color w:val="0F1115"/>
        </w:rPr>
        <w:t>предоставляет Заказчику по форме Исполнителя презентационные материалы для всех этапов разработки рекомендаций.</w:t>
      </w:r>
    </w:p>
    <w:p w14:paraId="28C9E2F1" w14:textId="77777777" w:rsidR="007A5BF9" w:rsidRDefault="0049496B">
      <w:pPr>
        <w:pStyle w:val="ds-markdown-paragraph"/>
        <w:shd w:val="clear" w:color="auto" w:fill="FFFFFF"/>
        <w:spacing w:before="0" w:beforeAutospacing="0" w:after="0" w:afterAutospacing="0"/>
        <w:ind w:firstLine="709"/>
        <w:jc w:val="both"/>
        <w:rPr>
          <w:color w:val="0F1115"/>
        </w:rPr>
      </w:pPr>
      <w:r>
        <w:rPr>
          <w:color w:val="0F1115"/>
          <w:u w:val="single"/>
        </w:rPr>
        <w:t>2.2.2. Заказчик рассматривает предложенные Исполнителем материалы и в течение 3 рабочих дней</w:t>
      </w:r>
      <w:r>
        <w:rPr>
          <w:color w:val="0F1115"/>
        </w:rPr>
        <w:t xml:space="preserve"> с момента их получения направляет Исполнителю мотивированное решение о согласовании или отклонении. В случае отклонения предложенного варианта по причине имеющихся замечаний Исполнитель обязан представить на согласование новый вариант материалов и условий в течение 3 рабочих дней с даты получения соответствующего мотивированного решения </w:t>
      </w:r>
      <w:r>
        <w:rPr>
          <w:color w:val="0F1115"/>
        </w:rPr>
        <w:lastRenderedPageBreak/>
        <w:t>Заказчика (уведомления об отклонении). После получения доработанного варианта Заказчик в течение 3 рабочих дней принимает окончательное решение о его согласовании.</w:t>
      </w:r>
    </w:p>
    <w:p w14:paraId="6413FCB5" w14:textId="77777777" w:rsidR="007A5BF9" w:rsidRDefault="0049496B">
      <w:pPr>
        <w:pStyle w:val="ds-markdown-paragraph"/>
        <w:shd w:val="clear" w:color="auto" w:fill="FFFFFF"/>
        <w:spacing w:before="0" w:beforeAutospacing="0" w:after="0" w:afterAutospacing="0"/>
        <w:ind w:firstLine="709"/>
        <w:jc w:val="both"/>
        <w:rPr>
          <w:rStyle w:val="affffff9"/>
          <w:color w:val="0F1115"/>
        </w:rPr>
      </w:pPr>
      <w:r>
        <w:rPr>
          <w:color w:val="0F1115"/>
          <w:u w:val="single"/>
        </w:rPr>
        <w:t>2.3. </w:t>
      </w:r>
      <w:r>
        <w:rPr>
          <w:rStyle w:val="affffff9"/>
          <w:color w:val="0F1115"/>
          <w:u w:val="single"/>
        </w:rPr>
        <w:t>Основной этап</w:t>
      </w:r>
      <w:r>
        <w:rPr>
          <w:rStyle w:val="affffff9"/>
          <w:color w:val="0F1115"/>
        </w:rPr>
        <w:t xml:space="preserve"> </w:t>
      </w:r>
    </w:p>
    <w:p w14:paraId="6DD29EB1" w14:textId="77777777" w:rsidR="007A5BF9" w:rsidRDefault="0049496B">
      <w:pPr>
        <w:pStyle w:val="aff0"/>
        <w:spacing w:line="240" w:lineRule="auto"/>
        <w:ind w:firstLine="709"/>
        <w:rPr>
          <w:b/>
          <w:bCs/>
        </w:rPr>
      </w:pPr>
      <w:r>
        <w:rPr>
          <w:rStyle w:val="affffff9"/>
          <w:b w:val="0"/>
        </w:rPr>
        <w:t>В целях подготовки методических рекомендаций по разработке страновых стратегий международной деятельности Исполнитель должен провести серию из не менее чем 10 экспертных интервью в очном и/или онлайн-формате с представителями Минпросвещения России и подведомственных организаций Минпросвещения России (далее – Участники интервью), обладающими опытом планирования, реализации, координации и/или оценки международной деятельности.</w:t>
      </w:r>
      <w:r>
        <w:rPr>
          <w:b/>
          <w:bCs/>
        </w:rPr>
        <w:t xml:space="preserve"> </w:t>
      </w:r>
      <w:r>
        <w:rPr>
          <w:rStyle w:val="affffff9"/>
          <w:b w:val="0"/>
        </w:rPr>
        <w:t>Экспертные интервью проводятся в целях выявления действующих практик международной деятельности подведомственных организаций, типовых затруднений при планировании и реализации международных проектов, потребностей организаций в методическом сопровождении, требований к структуре страновой стратегии, системе показателей, формам планирования, мониторинга и отчетности, а также для верификации подходов, предлагаемых Исполнителем в составе методических рекомендаций.</w:t>
      </w:r>
    </w:p>
    <w:p w14:paraId="441EDE91" w14:textId="1A1B8359" w:rsidR="007A5BF9" w:rsidRDefault="00902262">
      <w:pPr>
        <w:pStyle w:val="aff0"/>
        <w:spacing w:line="240" w:lineRule="auto"/>
        <w:ind w:firstLine="709"/>
        <w:rPr>
          <w:rStyle w:val="affffff9"/>
          <w:b w:val="0"/>
        </w:rPr>
      </w:pPr>
      <w:r>
        <w:rPr>
          <w:rStyle w:val="affffff9"/>
          <w:b w:val="0"/>
        </w:rPr>
        <w:t xml:space="preserve">Список </w:t>
      </w:r>
      <w:r w:rsidR="0049496B">
        <w:rPr>
          <w:rStyle w:val="affffff9"/>
          <w:b w:val="0"/>
        </w:rPr>
        <w:t xml:space="preserve">Участников интервью формируется Исполнителем с учетом необходимости охвата различных категорий участников, включая представителей Заказчика, представителей подведомственных организаций с различной географией международной деятельности, различным уровнем опыта реализации международных проектов и различной организационной спецификой. </w:t>
      </w:r>
    </w:p>
    <w:p w14:paraId="6F4D3AA9" w14:textId="41E83247" w:rsidR="007A5BF9" w:rsidRDefault="0049496B">
      <w:pPr>
        <w:pStyle w:val="aff0"/>
        <w:spacing w:line="240" w:lineRule="auto"/>
        <w:ind w:firstLine="709"/>
        <w:rPr>
          <w:rStyle w:val="affffff9"/>
          <w:bCs/>
        </w:rPr>
      </w:pPr>
      <w:r>
        <w:rPr>
          <w:rStyle w:val="affffff9"/>
          <w:b w:val="0"/>
        </w:rPr>
        <w:t xml:space="preserve">Предварительно </w:t>
      </w:r>
      <w:r w:rsidR="00902262">
        <w:rPr>
          <w:rStyle w:val="affffff9"/>
          <w:b w:val="0"/>
        </w:rPr>
        <w:t xml:space="preserve">список </w:t>
      </w:r>
      <w:r>
        <w:rPr>
          <w:rStyle w:val="affffff9"/>
          <w:b w:val="0"/>
        </w:rPr>
        <w:t xml:space="preserve">Участников интервью согласовывается с Заказчиком: </w:t>
      </w:r>
      <w:r>
        <w:rPr>
          <w:color w:val="0F1115"/>
        </w:rPr>
        <w:t>в течение 5 рабочих дней после заключения Контракта Исполнитель</w:t>
      </w:r>
      <w:r>
        <w:rPr>
          <w:rStyle w:val="affffff9"/>
        </w:rPr>
        <w:t xml:space="preserve"> </w:t>
      </w:r>
      <w:r>
        <w:rPr>
          <w:color w:val="0F1115"/>
        </w:rPr>
        <w:t xml:space="preserve">предоставляет Заказчику </w:t>
      </w:r>
      <w:r w:rsidR="00902262">
        <w:rPr>
          <w:rStyle w:val="affffff9"/>
          <w:b w:val="0"/>
        </w:rPr>
        <w:t xml:space="preserve">список </w:t>
      </w:r>
      <w:r>
        <w:rPr>
          <w:rStyle w:val="affffff9"/>
          <w:b w:val="0"/>
        </w:rPr>
        <w:t>Участников интервью.</w:t>
      </w:r>
      <w:r>
        <w:rPr>
          <w:rStyle w:val="affffff9"/>
        </w:rPr>
        <w:t xml:space="preserve"> </w:t>
      </w:r>
      <w:r>
        <w:rPr>
          <w:color w:val="0F1115"/>
        </w:rPr>
        <w:t xml:space="preserve">Заказчик рассматривает предложенный Исполнителем </w:t>
      </w:r>
      <w:r w:rsidR="00677813">
        <w:rPr>
          <w:rStyle w:val="affffff9"/>
          <w:b w:val="0"/>
        </w:rPr>
        <w:t xml:space="preserve">список </w:t>
      </w:r>
      <w:r>
        <w:rPr>
          <w:rStyle w:val="affffff9"/>
          <w:b w:val="0"/>
        </w:rPr>
        <w:t>Участников интервью</w:t>
      </w:r>
      <w:r>
        <w:rPr>
          <w:color w:val="0F1115"/>
        </w:rPr>
        <w:t xml:space="preserve"> и в течение 3 рабочих дней с момента его получения направляет Исполнителю мотивированное решение о согласовании или отклонении. В случае отклонения предложенного варианта по причине имеющихся замечаний Исполнитель обязан пред</w:t>
      </w:r>
      <w:r w:rsidR="00300D94">
        <w:rPr>
          <w:color w:val="0F1115"/>
        </w:rPr>
        <w:t>о</w:t>
      </w:r>
      <w:r>
        <w:rPr>
          <w:color w:val="0F1115"/>
        </w:rPr>
        <w:t xml:space="preserve">ставить на согласование новый вариант </w:t>
      </w:r>
      <w:r w:rsidR="00300D94">
        <w:rPr>
          <w:color w:val="0F1115"/>
        </w:rPr>
        <w:t xml:space="preserve">списка </w:t>
      </w:r>
      <w:r>
        <w:rPr>
          <w:rStyle w:val="affffff9"/>
          <w:b w:val="0"/>
        </w:rPr>
        <w:t>Участников интервью</w:t>
      </w:r>
      <w:r>
        <w:rPr>
          <w:rStyle w:val="affffff9"/>
        </w:rPr>
        <w:t xml:space="preserve"> </w:t>
      </w:r>
      <w:r>
        <w:rPr>
          <w:color w:val="0F1115"/>
        </w:rPr>
        <w:t>в течение 1 рабочего дня с даты получения соответствующего мотивированного решения Заказчика (уведомления об отклонении). После получения доработанного варианта Заказчик в течение 2 рабочих дней принимает окончательное решение о его согласовании</w:t>
      </w:r>
      <w:r>
        <w:rPr>
          <w:rStyle w:val="affffff9"/>
        </w:rPr>
        <w:t>.</w:t>
      </w:r>
    </w:p>
    <w:p w14:paraId="00D06B5F" w14:textId="77777777" w:rsidR="007A5BF9" w:rsidRDefault="0049496B">
      <w:pPr>
        <w:pStyle w:val="aff0"/>
        <w:spacing w:line="240" w:lineRule="auto"/>
        <w:rPr>
          <w:rStyle w:val="affffff9"/>
          <w:b w:val="0"/>
        </w:rPr>
      </w:pPr>
      <w:r>
        <w:rPr>
          <w:rStyle w:val="affffff9"/>
          <w:b w:val="0"/>
        </w:rPr>
        <w:t xml:space="preserve">     В срок не более 20 рабочих дней после заключения Контракта Исполнитель проводит онлайн-анкетирование по тематике текущего состояния международной деятельности, имеющихся практик странового планирования, потребностей в методическом сопровождении и планов по развитию международной деятельности среди представителей не менее 30 организаций, подведомственных Минпросвещения России, согласно перечню, утверждённому приказом Министерства просвещения РФ от 17.04.2025 № 316 (приведён ниже):</w:t>
      </w:r>
    </w:p>
    <w:p w14:paraId="56B3C64B" w14:textId="77777777" w:rsidR="007A5BF9" w:rsidRDefault="0049496B">
      <w:pPr>
        <w:spacing w:line="240" w:lineRule="auto"/>
        <w:jc w:val="left"/>
        <w:rPr>
          <w:rStyle w:val="affffff9"/>
          <w:b w:val="0"/>
        </w:rPr>
      </w:pPr>
      <w:r>
        <w:rPr>
          <w:rStyle w:val="affffff9"/>
          <w:b w:val="0"/>
        </w:rPr>
        <w:br w:type="page" w:clear="all"/>
      </w:r>
    </w:p>
    <w:p w14:paraId="49CB2096" w14:textId="77777777" w:rsidR="007A5BF9" w:rsidRDefault="007A5BF9">
      <w:pPr>
        <w:pStyle w:val="aff0"/>
        <w:spacing w:line="240" w:lineRule="auto"/>
        <w:rPr>
          <w:rStyle w:val="affffff9"/>
          <w:b w:val="0"/>
        </w:rPr>
      </w:pPr>
    </w:p>
    <w:tbl>
      <w:tblPr>
        <w:tblStyle w:val="1ffff2"/>
        <w:tblW w:w="5000" w:type="pct"/>
        <w:tblLook w:val="04A0" w:firstRow="1" w:lastRow="0" w:firstColumn="1" w:lastColumn="0" w:noHBand="0" w:noVBand="1"/>
      </w:tblPr>
      <w:tblGrid>
        <w:gridCol w:w="594"/>
        <w:gridCol w:w="4639"/>
        <w:gridCol w:w="4112"/>
      </w:tblGrid>
      <w:tr w:rsidR="007A5BF9" w14:paraId="450FFF1A" w14:textId="77777777">
        <w:tc>
          <w:tcPr>
            <w:tcW w:w="318" w:type="pct"/>
          </w:tcPr>
          <w:p w14:paraId="10ADEAAB" w14:textId="77777777" w:rsidR="007A5BF9" w:rsidRDefault="0049496B">
            <w:pPr>
              <w:spacing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п/п</w:t>
            </w:r>
          </w:p>
        </w:tc>
        <w:tc>
          <w:tcPr>
            <w:tcW w:w="2482" w:type="pct"/>
          </w:tcPr>
          <w:p w14:paraId="7B10633B" w14:textId="77777777" w:rsidR="007A5BF9" w:rsidRDefault="0049496B">
            <w:pPr>
              <w:spacing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Наименование образовательной организации</w:t>
            </w:r>
          </w:p>
        </w:tc>
        <w:tc>
          <w:tcPr>
            <w:tcW w:w="2200" w:type="pct"/>
          </w:tcPr>
          <w:p w14:paraId="3EBBC8B8" w14:textId="77777777" w:rsidR="007A5BF9" w:rsidRDefault="0049496B">
            <w:pPr>
              <w:spacing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Страны (регионы)</w:t>
            </w:r>
          </w:p>
        </w:tc>
      </w:tr>
      <w:tr w:rsidR="007A5BF9" w14:paraId="5B35504C" w14:textId="77777777">
        <w:tc>
          <w:tcPr>
            <w:tcW w:w="318" w:type="pct"/>
          </w:tcPr>
          <w:p w14:paraId="11BA747F"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2482" w:type="pct"/>
          </w:tcPr>
          <w:p w14:paraId="3913DCC4"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«Алтайский государственный педагогический университет»</w:t>
            </w:r>
          </w:p>
        </w:tc>
        <w:tc>
          <w:tcPr>
            <w:tcW w:w="2200" w:type="pct"/>
          </w:tcPr>
          <w:p w14:paraId="4A09209F"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Афганистан, Королевство Таиланд, Малайзия, Республика Союз Мьянма, Республика Таджикистан</w:t>
            </w:r>
          </w:p>
        </w:tc>
      </w:tr>
      <w:tr w:rsidR="007A5BF9" w14:paraId="67EFE8B5" w14:textId="77777777">
        <w:tc>
          <w:tcPr>
            <w:tcW w:w="318" w:type="pct"/>
          </w:tcPr>
          <w:p w14:paraId="275659F7"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2482" w:type="pct"/>
          </w:tcPr>
          <w:p w14:paraId="36C610DA"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«Армавирский государственный педагогический университет»</w:t>
            </w:r>
          </w:p>
        </w:tc>
        <w:tc>
          <w:tcPr>
            <w:tcW w:w="2200" w:type="pct"/>
          </w:tcPr>
          <w:p w14:paraId="678156E8"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Абхазия, Республика Армения, Республика Южная Осетия, Китайская Народная Республика (провинция Юньнань)</w:t>
            </w:r>
          </w:p>
        </w:tc>
      </w:tr>
      <w:tr w:rsidR="007A5BF9" w14:paraId="51A7B2DE" w14:textId="77777777">
        <w:tc>
          <w:tcPr>
            <w:tcW w:w="318" w:type="pct"/>
          </w:tcPr>
          <w:p w14:paraId="79BF4D34"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c>
          <w:tcPr>
            <w:tcW w:w="2482" w:type="pct"/>
          </w:tcPr>
          <w:p w14:paraId="3B01C1D9"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«Башкирский государственный педагогический университет имени М. Акмуллы»</w:t>
            </w:r>
          </w:p>
        </w:tc>
        <w:tc>
          <w:tcPr>
            <w:tcW w:w="2200" w:type="pct"/>
          </w:tcPr>
          <w:p w14:paraId="4D766258"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Киргизская Республика, Китайская Народная Республика (провинция Фуцзянь, провинция Хайнань)</w:t>
            </w:r>
          </w:p>
        </w:tc>
      </w:tr>
      <w:tr w:rsidR="007A5BF9" w14:paraId="3AC26CDD" w14:textId="77777777">
        <w:tc>
          <w:tcPr>
            <w:tcW w:w="318" w:type="pct"/>
          </w:tcPr>
          <w:p w14:paraId="2985D3E1"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4</w:t>
            </w:r>
          </w:p>
        </w:tc>
        <w:tc>
          <w:tcPr>
            <w:tcW w:w="2482" w:type="pct"/>
          </w:tcPr>
          <w:p w14:paraId="0E1E216E"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«Благовещенский государственный педагогический университет»</w:t>
            </w:r>
          </w:p>
        </w:tc>
        <w:tc>
          <w:tcPr>
            <w:tcW w:w="2200" w:type="pct"/>
          </w:tcPr>
          <w:p w14:paraId="34F51F66"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Корейская Народно-Демократическая Республика, Королевство Камбоджа, Китайская Народная Республика (провинция Хэйлунцзян)</w:t>
            </w:r>
          </w:p>
        </w:tc>
      </w:tr>
      <w:tr w:rsidR="007A5BF9" w14:paraId="5F96DEF8" w14:textId="77777777">
        <w:tc>
          <w:tcPr>
            <w:tcW w:w="318" w:type="pct"/>
          </w:tcPr>
          <w:p w14:paraId="4FD727D6"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5</w:t>
            </w:r>
          </w:p>
        </w:tc>
        <w:tc>
          <w:tcPr>
            <w:tcW w:w="2482" w:type="pct"/>
          </w:tcPr>
          <w:p w14:paraId="0C201683"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«Волгоградский государственный социально-педагогический университет»</w:t>
            </w:r>
          </w:p>
        </w:tc>
        <w:tc>
          <w:tcPr>
            <w:tcW w:w="2200" w:type="pct"/>
          </w:tcPr>
          <w:p w14:paraId="460C43EE"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Демократическая Республика Сан-Томе и Принсипи, Королевство Эсватини, Республика Ангола, Республика Замбия, Республика Мозамбик, Грузия, Китайская Народная Республика (провинция Шаньси, Гуанси-Чжуанский автономный район, Нинся-Хуэйский автономный район)</w:t>
            </w:r>
          </w:p>
        </w:tc>
      </w:tr>
      <w:tr w:rsidR="007A5BF9" w14:paraId="69A28CB7" w14:textId="77777777">
        <w:tc>
          <w:tcPr>
            <w:tcW w:w="318" w:type="pct"/>
          </w:tcPr>
          <w:p w14:paraId="39F4C44F"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2482" w:type="pct"/>
          </w:tcPr>
          <w:p w14:paraId="7E1BD9F8"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p>
        </w:tc>
        <w:tc>
          <w:tcPr>
            <w:tcW w:w="2200" w:type="pct"/>
          </w:tcPr>
          <w:p w14:paraId="0D86060B"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Демократическая Республика Конго, Республика Конго</w:t>
            </w:r>
          </w:p>
        </w:tc>
      </w:tr>
      <w:tr w:rsidR="007A5BF9" w14:paraId="16217B51" w14:textId="77777777">
        <w:tc>
          <w:tcPr>
            <w:tcW w:w="318" w:type="pct"/>
          </w:tcPr>
          <w:p w14:paraId="1BFD3594"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7</w:t>
            </w:r>
          </w:p>
        </w:tc>
        <w:tc>
          <w:tcPr>
            <w:tcW w:w="2482" w:type="pct"/>
          </w:tcPr>
          <w:p w14:paraId="5BFD3439"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«Глазовский государственный педагогический институт имени В.Г. Короленко»</w:t>
            </w:r>
          </w:p>
        </w:tc>
        <w:tc>
          <w:tcPr>
            <w:tcW w:w="2200" w:type="pct"/>
          </w:tcPr>
          <w:p w14:paraId="1BC95729"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Аргентинская Республика, Боливарианская Республика Венесуэла, Восточная Республика Уругвай, Доминиканская Республика, Мексиканские Соединенные Штаты, Многонациональное Государство Боливия, Республика Гватемала, Республика Гондурас, Республика Колумбия, Республика Коста-Рика, Республика Куба, Республика Никарагуа, Республика Парагвай, Республика Перу, Федеративная Республика Бразилия, Ямайка</w:t>
            </w:r>
          </w:p>
        </w:tc>
      </w:tr>
      <w:tr w:rsidR="007A5BF9" w14:paraId="6907E55F" w14:textId="77777777">
        <w:tc>
          <w:tcPr>
            <w:tcW w:w="318" w:type="pct"/>
          </w:tcPr>
          <w:p w14:paraId="1D84877A"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8</w:t>
            </w:r>
          </w:p>
        </w:tc>
        <w:tc>
          <w:tcPr>
            <w:tcW w:w="2482" w:type="pct"/>
          </w:tcPr>
          <w:p w14:paraId="004E1DE1"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«Дагестанский государственный педагогический университет»</w:t>
            </w:r>
          </w:p>
        </w:tc>
        <w:tc>
          <w:tcPr>
            <w:tcW w:w="2200" w:type="pct"/>
          </w:tcPr>
          <w:p w14:paraId="4FDCE9F3"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Народная Республика Бангладеш, Республика Нигер, Федеративная Демократическая Республика Непал, Китайская Народная Республика (провинция Шэньси)</w:t>
            </w:r>
          </w:p>
        </w:tc>
      </w:tr>
      <w:tr w:rsidR="007A5BF9" w14:paraId="3F29A88B" w14:textId="77777777">
        <w:tc>
          <w:tcPr>
            <w:tcW w:w="318" w:type="pct"/>
          </w:tcPr>
          <w:p w14:paraId="6EF74A6C"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9</w:t>
            </w:r>
          </w:p>
        </w:tc>
        <w:tc>
          <w:tcPr>
            <w:tcW w:w="2482" w:type="pct"/>
          </w:tcPr>
          <w:p w14:paraId="1FEEF411"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имени В.П. Астафьева»</w:t>
            </w:r>
          </w:p>
        </w:tc>
        <w:tc>
          <w:tcPr>
            <w:tcW w:w="2200" w:type="pct"/>
          </w:tcPr>
          <w:p w14:paraId="2D15FA22"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Индонезия, Республика Малави, Китайская Народная Республика (провинция Цзянсу, автономный район Внутренняя Монголия)</w:t>
            </w:r>
          </w:p>
        </w:tc>
      </w:tr>
      <w:tr w:rsidR="007A5BF9" w14:paraId="2826C28B" w14:textId="77777777">
        <w:tc>
          <w:tcPr>
            <w:tcW w:w="318" w:type="pct"/>
          </w:tcPr>
          <w:p w14:paraId="3C33AD32"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2482" w:type="pct"/>
          </w:tcPr>
          <w:p w14:paraId="258822B2"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«Липецкий государственный педагогический университет имени П.П. Семенова-Тян-Шанского»</w:t>
            </w:r>
          </w:p>
        </w:tc>
        <w:tc>
          <w:tcPr>
            <w:tcW w:w="2200" w:type="pct"/>
          </w:tcPr>
          <w:p w14:paraId="72A7BDBC"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Экваториальная Гвинея, Тоголезская Республика, Центральноафриканская Республика</w:t>
            </w:r>
          </w:p>
        </w:tc>
      </w:tr>
      <w:tr w:rsidR="007A5BF9" w14:paraId="7198A3FC" w14:textId="77777777">
        <w:tc>
          <w:tcPr>
            <w:tcW w:w="318" w:type="pct"/>
          </w:tcPr>
          <w:p w14:paraId="7202220A"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11</w:t>
            </w:r>
          </w:p>
        </w:tc>
        <w:tc>
          <w:tcPr>
            <w:tcW w:w="2482" w:type="pct"/>
          </w:tcPr>
          <w:p w14:paraId="56E0C7C7"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М.Е. Евсевьева»</w:t>
            </w:r>
          </w:p>
        </w:tc>
        <w:tc>
          <w:tcPr>
            <w:tcW w:w="2200" w:type="pct"/>
          </w:tcPr>
          <w:p w14:paraId="085CF7BC"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Королевство Марокко, Республика Либерия, Республика Мавритания, Тунисская Республика</w:t>
            </w:r>
          </w:p>
        </w:tc>
      </w:tr>
      <w:tr w:rsidR="007A5BF9" w14:paraId="2D7E38A0" w14:textId="77777777">
        <w:tc>
          <w:tcPr>
            <w:tcW w:w="318" w:type="pct"/>
          </w:tcPr>
          <w:p w14:paraId="07D7FFB3"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12</w:t>
            </w:r>
          </w:p>
        </w:tc>
        <w:tc>
          <w:tcPr>
            <w:tcW w:w="2482" w:type="pct"/>
          </w:tcPr>
          <w:p w14:paraId="047920F7"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«Государственный университет просвещения»</w:t>
            </w:r>
          </w:p>
        </w:tc>
        <w:tc>
          <w:tcPr>
            <w:tcW w:w="2200" w:type="pct"/>
          </w:tcPr>
          <w:p w14:paraId="35F25A47"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Бенин, Республика Камерун, Федеративная Республика Нигерия, Китайская Народная Республика (провинция Хэбэй, города центрального подчинения Пекин и Тяньцзинь)</w:t>
            </w:r>
          </w:p>
        </w:tc>
      </w:tr>
      <w:tr w:rsidR="007A5BF9" w14:paraId="1A28543D" w14:textId="77777777">
        <w:tc>
          <w:tcPr>
            <w:tcW w:w="318" w:type="pct"/>
          </w:tcPr>
          <w:p w14:paraId="5E4F1C01"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w:t>
            </w:r>
          </w:p>
        </w:tc>
        <w:tc>
          <w:tcPr>
            <w:tcW w:w="2482" w:type="pct"/>
          </w:tcPr>
          <w:p w14:paraId="1BF22FF4"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«Московский педагогический государственный университет»</w:t>
            </w:r>
          </w:p>
        </w:tc>
        <w:tc>
          <w:tcPr>
            <w:tcW w:w="2200" w:type="pct"/>
          </w:tcPr>
          <w:p w14:paraId="35265219"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Йеменская Республика, Исламская Республика Иран, Ливанская Республика, Сирийская Арабская Республика, Китайская Народная Республика (провинция Ляонин, город центрального подчинения Шанхай)</w:t>
            </w:r>
          </w:p>
        </w:tc>
      </w:tr>
      <w:tr w:rsidR="007A5BF9" w14:paraId="1B75210D" w14:textId="77777777">
        <w:tc>
          <w:tcPr>
            <w:tcW w:w="318" w:type="pct"/>
          </w:tcPr>
          <w:p w14:paraId="183462C2"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14</w:t>
            </w:r>
          </w:p>
        </w:tc>
        <w:tc>
          <w:tcPr>
            <w:tcW w:w="2482" w:type="pct"/>
          </w:tcPr>
          <w:p w14:paraId="2CBD619A"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«Набережночелнинский государственный педагогический университет»</w:t>
            </w:r>
          </w:p>
        </w:tc>
        <w:tc>
          <w:tcPr>
            <w:tcW w:w="2200" w:type="pct"/>
          </w:tcPr>
          <w:p w14:paraId="78562277"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Алжирская Народная Демократическая Республика, Государство Ливия, Туркменистан</w:t>
            </w:r>
          </w:p>
        </w:tc>
      </w:tr>
      <w:tr w:rsidR="007A5BF9" w14:paraId="49263A6A" w14:textId="77777777">
        <w:tc>
          <w:tcPr>
            <w:tcW w:w="318" w:type="pct"/>
          </w:tcPr>
          <w:p w14:paraId="77819FE6"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15</w:t>
            </w:r>
          </w:p>
        </w:tc>
        <w:tc>
          <w:tcPr>
            <w:tcW w:w="2482" w:type="pct"/>
          </w:tcPr>
          <w:p w14:paraId="42E032E4"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«Нижегородский государственный педагогический университет имени Козьмы Минина»</w:t>
            </w:r>
          </w:p>
        </w:tc>
        <w:tc>
          <w:tcPr>
            <w:tcW w:w="2200" w:type="pct"/>
          </w:tcPr>
          <w:p w14:paraId="2E0D23E1"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Индия, Китайская Народная Республика (провинция Аньхой, провинция Ганьсу)</w:t>
            </w:r>
          </w:p>
        </w:tc>
      </w:tr>
      <w:tr w:rsidR="007A5BF9" w14:paraId="178A1ACA" w14:textId="77777777">
        <w:tc>
          <w:tcPr>
            <w:tcW w:w="318" w:type="pct"/>
          </w:tcPr>
          <w:p w14:paraId="5A9BDFE1"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16</w:t>
            </w:r>
          </w:p>
        </w:tc>
        <w:tc>
          <w:tcPr>
            <w:tcW w:w="2482" w:type="pct"/>
          </w:tcPr>
          <w:p w14:paraId="28E89FBE"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«Новосибирский государственный педагогический университет»</w:t>
            </w:r>
          </w:p>
        </w:tc>
        <w:tc>
          <w:tcPr>
            <w:tcW w:w="2200" w:type="pct"/>
          </w:tcPr>
          <w:p w14:paraId="7F45102A"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Государство Бруней-Даруссалам, Китайская Народная Республика (провинция Цзилинь (Гирин))</w:t>
            </w:r>
          </w:p>
        </w:tc>
      </w:tr>
      <w:tr w:rsidR="007A5BF9" w14:paraId="6DD2421E" w14:textId="77777777">
        <w:tc>
          <w:tcPr>
            <w:tcW w:w="318" w:type="pct"/>
          </w:tcPr>
          <w:p w14:paraId="283270DB"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17</w:t>
            </w:r>
          </w:p>
        </w:tc>
        <w:tc>
          <w:tcPr>
            <w:tcW w:w="2482" w:type="pct"/>
          </w:tcPr>
          <w:p w14:paraId="32204140"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«Омский государственный педагогический университет»</w:t>
            </w:r>
          </w:p>
        </w:tc>
        <w:tc>
          <w:tcPr>
            <w:tcW w:w="2200" w:type="pct"/>
          </w:tcPr>
          <w:p w14:paraId="1A73F6DD"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Гамбия, Республика Казахстан, Республика Чад</w:t>
            </w:r>
          </w:p>
        </w:tc>
      </w:tr>
      <w:tr w:rsidR="007A5BF9" w14:paraId="42394931" w14:textId="77777777">
        <w:tc>
          <w:tcPr>
            <w:tcW w:w="318" w:type="pct"/>
          </w:tcPr>
          <w:p w14:paraId="363F5DD4"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18</w:t>
            </w:r>
          </w:p>
        </w:tc>
        <w:tc>
          <w:tcPr>
            <w:tcW w:w="2482" w:type="pct"/>
          </w:tcPr>
          <w:p w14:paraId="37FF5B44"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«Оренбургский государственный педагогический университет»</w:t>
            </w:r>
          </w:p>
        </w:tc>
        <w:tc>
          <w:tcPr>
            <w:tcW w:w="2200" w:type="pct"/>
          </w:tcPr>
          <w:p w14:paraId="5A5D23F5"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Судан, Республика Уганда, Республика Южный Судан, Китайская Народная Республика (Синьцзян-Уйгурский автономный район)</w:t>
            </w:r>
          </w:p>
        </w:tc>
      </w:tr>
      <w:tr w:rsidR="007A5BF9" w14:paraId="5B4F02AF" w14:textId="77777777">
        <w:tc>
          <w:tcPr>
            <w:tcW w:w="318" w:type="pct"/>
          </w:tcPr>
          <w:p w14:paraId="2AB9B8D0"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19</w:t>
            </w:r>
          </w:p>
        </w:tc>
        <w:tc>
          <w:tcPr>
            <w:tcW w:w="2482" w:type="pct"/>
          </w:tcPr>
          <w:p w14:paraId="31F3DF80"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p>
        </w:tc>
        <w:tc>
          <w:tcPr>
            <w:tcW w:w="2200" w:type="pct"/>
          </w:tcPr>
          <w:p w14:paraId="73D20677"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Королевство Лесото, Республика Ботсвана, Республика Зимбабве, Республика Намибия, Южно-Африканская Республика, Китайская Народная Республика (провинция Шаньдун)</w:t>
            </w:r>
          </w:p>
        </w:tc>
      </w:tr>
      <w:tr w:rsidR="007A5BF9" w14:paraId="449BB74C" w14:textId="77777777">
        <w:tc>
          <w:tcPr>
            <w:tcW w:w="318" w:type="pct"/>
          </w:tcPr>
          <w:p w14:paraId="0126CC5E"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20</w:t>
            </w:r>
          </w:p>
        </w:tc>
        <w:tc>
          <w:tcPr>
            <w:tcW w:w="2482" w:type="pct"/>
          </w:tcPr>
          <w:p w14:paraId="487AEEFD"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Федеральное государственное бюджетное образовательное учреждение высшего образования </w:t>
            </w:r>
            <w:r>
              <w:rPr>
                <w:rFonts w:ascii="Times New Roman" w:eastAsia="Times New Roman" w:hAnsi="Times New Roman" w:cs="Times New Roman"/>
                <w:lang w:eastAsia="ru-RU"/>
              </w:rPr>
              <w:lastRenderedPageBreak/>
              <w:t>«Российский государственный педагогический университет имени А.И. Герцена»</w:t>
            </w:r>
          </w:p>
        </w:tc>
        <w:tc>
          <w:tcPr>
            <w:tcW w:w="2200" w:type="pct"/>
          </w:tcPr>
          <w:p w14:paraId="2F2F4CA2"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Китайская Народная Республика (провинция Гуандун), Лаосская Народно-Демократическая </w:t>
            </w:r>
            <w:r>
              <w:rPr>
                <w:rFonts w:ascii="Times New Roman" w:eastAsia="Times New Roman" w:hAnsi="Times New Roman" w:cs="Times New Roman"/>
                <w:lang w:eastAsia="ru-RU"/>
              </w:rPr>
              <w:lastRenderedPageBreak/>
              <w:t>Республика, Монголия, Республика Узбекистан, Социалистическая Республика Вьетнам</w:t>
            </w:r>
          </w:p>
        </w:tc>
      </w:tr>
      <w:tr w:rsidR="007A5BF9" w14:paraId="75C7FFA2" w14:textId="77777777">
        <w:tc>
          <w:tcPr>
            <w:tcW w:w="318" w:type="pct"/>
          </w:tcPr>
          <w:p w14:paraId="24D3AD49"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lastRenderedPageBreak/>
              <w:t>21</w:t>
            </w:r>
          </w:p>
        </w:tc>
        <w:tc>
          <w:tcPr>
            <w:tcW w:w="2482" w:type="pct"/>
          </w:tcPr>
          <w:p w14:paraId="67AB98B7"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«Самарский государственный социально-педагогический университет»</w:t>
            </w:r>
          </w:p>
        </w:tc>
        <w:tc>
          <w:tcPr>
            <w:tcW w:w="2200" w:type="pct"/>
          </w:tcPr>
          <w:p w14:paraId="3D0EA475"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Объединенная Республика Танзания, Габонская Республика</w:t>
            </w:r>
          </w:p>
        </w:tc>
      </w:tr>
      <w:tr w:rsidR="007A5BF9" w14:paraId="0626FA15" w14:textId="77777777">
        <w:tc>
          <w:tcPr>
            <w:tcW w:w="318" w:type="pct"/>
          </w:tcPr>
          <w:p w14:paraId="14A6CF9B"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22</w:t>
            </w:r>
          </w:p>
        </w:tc>
        <w:tc>
          <w:tcPr>
            <w:tcW w:w="2482" w:type="pct"/>
          </w:tcPr>
          <w:p w14:paraId="5E773A8F"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«Томский государственный педагогический университет»</w:t>
            </w:r>
          </w:p>
        </w:tc>
        <w:tc>
          <w:tcPr>
            <w:tcW w:w="2200" w:type="pct"/>
          </w:tcPr>
          <w:p w14:paraId="1F0E6435"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Бурунди, Республика Кения, Республика Руанда, Китайская Народная Республика (провинция Хубэй)</w:t>
            </w:r>
          </w:p>
        </w:tc>
      </w:tr>
      <w:tr w:rsidR="007A5BF9" w14:paraId="4867C128" w14:textId="77777777">
        <w:tc>
          <w:tcPr>
            <w:tcW w:w="318" w:type="pct"/>
          </w:tcPr>
          <w:p w14:paraId="2054AD48"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23</w:t>
            </w:r>
          </w:p>
        </w:tc>
        <w:tc>
          <w:tcPr>
            <w:tcW w:w="2482" w:type="pct"/>
          </w:tcPr>
          <w:p w14:paraId="6B8858BA"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«Тульский государственный педагогический университет имени Л.Н. Толстого»</w:t>
            </w:r>
          </w:p>
        </w:tc>
        <w:tc>
          <w:tcPr>
            <w:tcW w:w="2200" w:type="pct"/>
          </w:tcPr>
          <w:p w14:paraId="68C0D2E6"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Беларусь, Республика Сербия, Республика Сербской Боснии и Герцеговины, Китайская Народная Республика (провинция Цзянси)</w:t>
            </w:r>
          </w:p>
        </w:tc>
      </w:tr>
      <w:tr w:rsidR="007A5BF9" w14:paraId="1037D122" w14:textId="77777777">
        <w:tc>
          <w:tcPr>
            <w:tcW w:w="318" w:type="pct"/>
          </w:tcPr>
          <w:p w14:paraId="4F6A022F"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24</w:t>
            </w:r>
          </w:p>
        </w:tc>
        <w:tc>
          <w:tcPr>
            <w:tcW w:w="2482" w:type="pct"/>
          </w:tcPr>
          <w:p w14:paraId="30E29912"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 Ульянова»</w:t>
            </w:r>
          </w:p>
        </w:tc>
        <w:tc>
          <w:tcPr>
            <w:tcW w:w="2200" w:type="pct"/>
          </w:tcPr>
          <w:p w14:paraId="001712C5"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Арабская Республика Египет, Республика Джибути, Республика Маврикий, Федеративная Демократическая Республика Эфиопия, Федеративная Республика Сомали, Китайская Народная Республика (провинция Хунань)</w:t>
            </w:r>
          </w:p>
        </w:tc>
      </w:tr>
      <w:tr w:rsidR="007A5BF9" w14:paraId="1BF24BBC" w14:textId="77777777">
        <w:tc>
          <w:tcPr>
            <w:tcW w:w="318" w:type="pct"/>
          </w:tcPr>
          <w:p w14:paraId="485EB65B"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25</w:t>
            </w:r>
          </w:p>
        </w:tc>
        <w:tc>
          <w:tcPr>
            <w:tcW w:w="2482" w:type="pct"/>
          </w:tcPr>
          <w:p w14:paraId="7486A09C"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«Уральский государственный педагогический университет»</w:t>
            </w:r>
          </w:p>
        </w:tc>
        <w:tc>
          <w:tcPr>
            <w:tcW w:w="2200" w:type="pct"/>
          </w:tcPr>
          <w:p w14:paraId="6BCC6958"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Исламская Республика Пакистан, Республика Филиппины</w:t>
            </w:r>
          </w:p>
        </w:tc>
      </w:tr>
      <w:tr w:rsidR="007A5BF9" w14:paraId="0D12DB55" w14:textId="77777777">
        <w:tc>
          <w:tcPr>
            <w:tcW w:w="318" w:type="pct"/>
          </w:tcPr>
          <w:p w14:paraId="39501B07"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26</w:t>
            </w:r>
          </w:p>
        </w:tc>
        <w:tc>
          <w:tcPr>
            <w:tcW w:w="2482" w:type="pct"/>
          </w:tcPr>
          <w:p w14:paraId="5129AA11"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«Чеченский государственный педагогический университет»</w:t>
            </w:r>
          </w:p>
        </w:tc>
        <w:tc>
          <w:tcPr>
            <w:tcW w:w="2200" w:type="pct"/>
          </w:tcPr>
          <w:p w14:paraId="466E35CD"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Азербайджанская Республика, Государство Катар, Государство Кувейт, Государство Палестина, Иорданское Хашимитское Королевство, Королевство Бахрейн, Королевство Саудовская Аравия, Объединённые Арабские Эмираты, Республика Ирак, Султанат Оман</w:t>
            </w:r>
          </w:p>
        </w:tc>
      </w:tr>
      <w:tr w:rsidR="007A5BF9" w14:paraId="36F2077E" w14:textId="77777777">
        <w:tc>
          <w:tcPr>
            <w:tcW w:w="318" w:type="pct"/>
          </w:tcPr>
          <w:p w14:paraId="277507E6"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27</w:t>
            </w:r>
          </w:p>
        </w:tc>
        <w:tc>
          <w:tcPr>
            <w:tcW w:w="2482" w:type="pct"/>
          </w:tcPr>
          <w:p w14:paraId="4FBCC8FD"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«Чувашский государственный педагогический университет имени И.Я. Яковлева»</w:t>
            </w:r>
          </w:p>
        </w:tc>
        <w:tc>
          <w:tcPr>
            <w:tcW w:w="2200" w:type="pct"/>
          </w:tcPr>
          <w:p w14:paraId="187761DD"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Демократическая Социалистическая Республика Шри-Ланка, Китайская Народная Республика (провинция Гуйчжоу)</w:t>
            </w:r>
          </w:p>
        </w:tc>
      </w:tr>
      <w:tr w:rsidR="007A5BF9" w14:paraId="5ED1361A" w14:textId="77777777">
        <w:tc>
          <w:tcPr>
            <w:tcW w:w="318" w:type="pct"/>
          </w:tcPr>
          <w:p w14:paraId="7E164D0E"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28</w:t>
            </w:r>
          </w:p>
        </w:tc>
        <w:tc>
          <w:tcPr>
            <w:tcW w:w="2482" w:type="pct"/>
          </w:tcPr>
          <w:p w14:paraId="3896FB96"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«Шадринский государственный педагогический университет»</w:t>
            </w:r>
          </w:p>
        </w:tc>
        <w:tc>
          <w:tcPr>
            <w:tcW w:w="2200" w:type="pct"/>
          </w:tcPr>
          <w:p w14:paraId="133E79BE"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Мадагаскар, Республика Сейшелы, Республика Сьерра-Леоне, Китайская Народная Республика (провинция Сычуань)</w:t>
            </w:r>
          </w:p>
        </w:tc>
      </w:tr>
      <w:tr w:rsidR="007A5BF9" w14:paraId="3C5282AC" w14:textId="77777777">
        <w:tc>
          <w:tcPr>
            <w:tcW w:w="318" w:type="pct"/>
          </w:tcPr>
          <w:p w14:paraId="1B15799C"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29</w:t>
            </w:r>
          </w:p>
        </w:tc>
        <w:tc>
          <w:tcPr>
            <w:tcW w:w="2482" w:type="pct"/>
          </w:tcPr>
          <w:p w14:paraId="21E71A4F"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«Южно-Уральский государственный гуманитарно-педагогический университет»</w:t>
            </w:r>
          </w:p>
        </w:tc>
        <w:tc>
          <w:tcPr>
            <w:tcW w:w="2200" w:type="pct"/>
          </w:tcPr>
          <w:p w14:paraId="39E90ADD"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Буркина-Фасо, Государство Эритрея, Республика Мали, Республика Сенегал, Китайская Народная Республика (провинция Цинхай)</w:t>
            </w:r>
          </w:p>
        </w:tc>
      </w:tr>
      <w:tr w:rsidR="007A5BF9" w14:paraId="551FB067" w14:textId="77777777">
        <w:tc>
          <w:tcPr>
            <w:tcW w:w="318" w:type="pct"/>
          </w:tcPr>
          <w:p w14:paraId="446BD7C7"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30</w:t>
            </w:r>
          </w:p>
        </w:tc>
        <w:tc>
          <w:tcPr>
            <w:tcW w:w="2482" w:type="pct"/>
          </w:tcPr>
          <w:p w14:paraId="7841B838"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«Ярославский государственный педагогический университет имени К.Д. Ушинского»</w:t>
            </w:r>
          </w:p>
        </w:tc>
        <w:tc>
          <w:tcPr>
            <w:tcW w:w="2200" w:type="pct"/>
          </w:tcPr>
          <w:p w14:paraId="0C452EC3"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Гвинейская Республика, Республика Гана, Республика Гвинея-Бисау, Республика Кот-д'Ивуар</w:t>
            </w:r>
          </w:p>
        </w:tc>
      </w:tr>
      <w:tr w:rsidR="007A5BF9" w14:paraId="42349333" w14:textId="77777777">
        <w:tc>
          <w:tcPr>
            <w:tcW w:w="318" w:type="pct"/>
          </w:tcPr>
          <w:p w14:paraId="3BBF36C9"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31</w:t>
            </w:r>
          </w:p>
        </w:tc>
        <w:tc>
          <w:tcPr>
            <w:tcW w:w="2482" w:type="pct"/>
          </w:tcPr>
          <w:p w14:paraId="31A58EEB"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«Амурский гуманитарно-педагогический государственный университет»</w:t>
            </w:r>
          </w:p>
        </w:tc>
        <w:tc>
          <w:tcPr>
            <w:tcW w:w="2200" w:type="pct"/>
          </w:tcPr>
          <w:p w14:paraId="3768954E"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Китайская Народная Республика (провинция Хэнань, Тибетский автономный район)</w:t>
            </w:r>
          </w:p>
        </w:tc>
      </w:tr>
      <w:tr w:rsidR="007A5BF9" w14:paraId="4948D34E" w14:textId="77777777">
        <w:tc>
          <w:tcPr>
            <w:tcW w:w="318" w:type="pct"/>
          </w:tcPr>
          <w:p w14:paraId="75FFD867" w14:textId="77777777" w:rsidR="007A5BF9" w:rsidRDefault="0049496B">
            <w:pPr>
              <w:spacing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32</w:t>
            </w:r>
          </w:p>
        </w:tc>
        <w:tc>
          <w:tcPr>
            <w:tcW w:w="2482" w:type="pct"/>
          </w:tcPr>
          <w:p w14:paraId="731DCF31"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«Московский государственный психолого-педагогический университет»</w:t>
            </w:r>
          </w:p>
        </w:tc>
        <w:tc>
          <w:tcPr>
            <w:tcW w:w="2200" w:type="pct"/>
          </w:tcPr>
          <w:p w14:paraId="59A27AAB" w14:textId="77777777" w:rsidR="007A5BF9" w:rsidRDefault="0049496B">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Китайская Народная Республика (провинция Чжэцзян)</w:t>
            </w:r>
          </w:p>
        </w:tc>
      </w:tr>
    </w:tbl>
    <w:p w14:paraId="09DF215E" w14:textId="77777777" w:rsidR="007A5BF9" w:rsidRDefault="007A5BF9">
      <w:pPr>
        <w:pStyle w:val="aff0"/>
        <w:spacing w:line="240" w:lineRule="auto"/>
        <w:rPr>
          <w:rStyle w:val="affffff9"/>
          <w:b w:val="0"/>
          <w:bCs/>
        </w:rPr>
      </w:pPr>
    </w:p>
    <w:p w14:paraId="500FD84E" w14:textId="77777777" w:rsidR="007A5BF9" w:rsidRDefault="0049496B">
      <w:pPr>
        <w:pStyle w:val="aff0"/>
        <w:spacing w:line="240" w:lineRule="auto"/>
        <w:ind w:firstLine="720"/>
        <w:rPr>
          <w:rStyle w:val="affffff9"/>
          <w:b w:val="0"/>
          <w:bCs/>
        </w:rPr>
      </w:pPr>
      <w:r>
        <w:rPr>
          <w:rStyle w:val="affffff9"/>
          <w:b w:val="0"/>
        </w:rPr>
        <w:t>Результаты онлайн-анкетирования должны использоваться Исполнителем для выявления типовых практик, проблем, дефицитов данных, потребностей в унифицированных шаблонах и формах, а также для подготовки предложений по структуре, содержанию и механизмам внедрения методических рекомендаций.</w:t>
      </w:r>
    </w:p>
    <w:p w14:paraId="0AEA1B48" w14:textId="77777777" w:rsidR="007A5BF9" w:rsidRDefault="0049496B">
      <w:pPr>
        <w:pStyle w:val="aff0"/>
        <w:spacing w:line="240" w:lineRule="auto"/>
        <w:ind w:firstLine="720"/>
        <w:rPr>
          <w:bCs/>
        </w:rPr>
      </w:pPr>
      <w:r>
        <w:rPr>
          <w:color w:val="0F1115"/>
        </w:rPr>
        <w:t>В течение 10 рабочих дней после заключения Контракта Исполнитель</w:t>
      </w:r>
      <w:r>
        <w:rPr>
          <w:rStyle w:val="affffff9"/>
          <w:b w:val="0"/>
        </w:rPr>
        <w:t xml:space="preserve"> </w:t>
      </w:r>
      <w:r>
        <w:rPr>
          <w:color w:val="0F1115"/>
        </w:rPr>
        <w:t xml:space="preserve">предоставляет Заказчику </w:t>
      </w:r>
      <w:r>
        <w:rPr>
          <w:rStyle w:val="affffff9"/>
          <w:b w:val="0"/>
        </w:rPr>
        <w:t>Методики проведения интервью и онлайн‑анкетирования, включая гайд интервью и форму онлайн-анкетирования. Методики проведения экспертных интервью и онлайн-анкетирования должны содержать цели и задачи сбора информации, описание целевых групп респондентов, критерии отбора участников интервью, структуру гайда интервью, перечень тематических блоков онлайн-анкеты, порядок сбора и обработки информации, подход к обобщению результатов, а также описание того, каким образом результаты интервью и онлайн-анкетирования будут использованы при разработке методических рекомендаций.</w:t>
      </w:r>
    </w:p>
    <w:p w14:paraId="52253EB2" w14:textId="77777777" w:rsidR="007A5BF9" w:rsidRDefault="0049496B">
      <w:pPr>
        <w:pStyle w:val="aff0"/>
        <w:spacing w:line="240" w:lineRule="auto"/>
        <w:ind w:firstLine="720"/>
        <w:rPr>
          <w:rStyle w:val="affffff9"/>
          <w:b w:val="0"/>
        </w:rPr>
      </w:pPr>
      <w:r>
        <w:rPr>
          <w:rStyle w:val="affffff9"/>
          <w:b w:val="0"/>
        </w:rPr>
        <w:t>Гайд интервью и форма онлайн-анкетирования должны включать вопросы, позволяющие получить информацию о текущем состоянии международной деятельности подведомственных организаций, наличии действующих страновых подходов и планов, используемых показателях эффективности, механизмах мониторинга, существующих проблемах и ограничениях, потребности в унифицированных шаблонах, формах, алгоритмах и методическом сопровождении.</w:t>
      </w:r>
    </w:p>
    <w:p w14:paraId="79E30C93" w14:textId="77777777" w:rsidR="007A5BF9" w:rsidRDefault="0049496B">
      <w:pPr>
        <w:pStyle w:val="aff0"/>
        <w:spacing w:line="240" w:lineRule="auto"/>
        <w:ind w:firstLine="720"/>
        <w:rPr>
          <w:color w:val="0F1115"/>
        </w:rPr>
      </w:pPr>
      <w:r>
        <w:rPr>
          <w:color w:val="0F1115"/>
        </w:rPr>
        <w:t xml:space="preserve">Заказчик рассматривает предложенные Исполнителем материалы и в течение 2 рабочих дней с момента их получения направляет Исполнителю мотивированное решение о согласовании или отклонении. В </w:t>
      </w:r>
      <w:r>
        <w:rPr>
          <w:color w:val="0F1115"/>
        </w:rPr>
        <w:t xml:space="preserve">случае отклонения предложенного варианта по причине имеющихся замечаний Исполнитель обязан </w:t>
      </w:r>
      <w:r>
        <w:rPr>
          <w:color w:val="0F1115"/>
        </w:rPr>
        <w:lastRenderedPageBreak/>
        <w:t>пред</w:t>
      </w:r>
      <w:r w:rsidR="008427CF">
        <w:rPr>
          <w:color w:val="0F1115"/>
        </w:rPr>
        <w:t>о</w:t>
      </w:r>
      <w:r>
        <w:rPr>
          <w:color w:val="0F1115"/>
        </w:rPr>
        <w:t xml:space="preserve">ставить на </w:t>
      </w:r>
      <w:r>
        <w:rPr>
          <w:color w:val="0F1115"/>
        </w:rPr>
        <w:t>согласование новый вариант материалов и условий в течение 3 рабочих дней с даты получения соответствующего мотивированного решения Заказчика (уведомления об отклонении). После получения доработанного варианта Заказчик в течение 2 рабочих дней принимает окончательное решение о его согласовании.</w:t>
      </w:r>
    </w:p>
    <w:p w14:paraId="16666269" w14:textId="77777777" w:rsidR="007A5BF9" w:rsidRDefault="0049496B">
      <w:pPr>
        <w:pStyle w:val="aff0"/>
        <w:spacing w:line="240" w:lineRule="auto"/>
        <w:ind w:firstLine="720"/>
        <w:rPr>
          <w:color w:val="0F1115"/>
        </w:rPr>
      </w:pPr>
      <w:r>
        <w:rPr>
          <w:color w:val="0F1115"/>
        </w:rPr>
        <w:t xml:space="preserve">До 01.08.2026 Исполнитель предоставляет Заказчику Первый вариант </w:t>
      </w:r>
      <w:r>
        <w:rPr>
          <w:rStyle w:val="affffff9"/>
          <w:b w:val="0"/>
        </w:rPr>
        <w:t>методических рекомендаций.</w:t>
      </w:r>
      <w:r>
        <w:rPr>
          <w:rStyle w:val="affffff9"/>
        </w:rPr>
        <w:t xml:space="preserve"> </w:t>
      </w:r>
      <w:r>
        <w:rPr>
          <w:color w:val="0F1115"/>
        </w:rPr>
        <w:t xml:space="preserve">Заказчик рассматривает предложенный Исполнителем Первый вариант </w:t>
      </w:r>
      <w:r>
        <w:rPr>
          <w:rStyle w:val="affffff9"/>
          <w:b w:val="0"/>
        </w:rPr>
        <w:t>методических рекомендаций</w:t>
      </w:r>
      <w:r>
        <w:rPr>
          <w:color w:val="0F1115"/>
        </w:rPr>
        <w:t xml:space="preserve"> и в течение 3 рабочих дней с момента его получения направляет Исполнителю мотивированное решение о согласовании или отклонении. В случае отклонения предложенного варианта по причине имеющихся замечаний Исполнитель обязан представить на согласование новый вариант </w:t>
      </w:r>
      <w:r>
        <w:rPr>
          <w:rStyle w:val="affffff9"/>
          <w:b w:val="0"/>
        </w:rPr>
        <w:t>методических рекомендаций</w:t>
      </w:r>
      <w:r>
        <w:rPr>
          <w:color w:val="0F1115"/>
        </w:rPr>
        <w:t xml:space="preserve"> в течение 3 рабочих дней с даты получения соответствующего мотивированного решения Заказчика (уведомления об отклонении). После получения доработанного варианта Заказчик в течение 3 рабочих дней принимает окончательное решение о его согласовании.</w:t>
      </w:r>
    </w:p>
    <w:p w14:paraId="70DA051F" w14:textId="77777777" w:rsidR="007A5BF9" w:rsidRDefault="0049496B">
      <w:pPr>
        <w:pStyle w:val="aff0"/>
        <w:spacing w:line="240" w:lineRule="auto"/>
        <w:ind w:firstLine="720"/>
        <w:rPr>
          <w:rStyle w:val="affffff9"/>
          <w:b w:val="0"/>
        </w:rPr>
      </w:pPr>
      <w:r>
        <w:rPr>
          <w:color w:val="0F1115"/>
        </w:rPr>
        <w:t xml:space="preserve">До 17.08.2026 Исполнитель предоставляет Заказчику готовый документ </w:t>
      </w:r>
      <w:r>
        <w:rPr>
          <w:rStyle w:val="affffff9"/>
          <w:b w:val="0"/>
        </w:rPr>
        <w:t>методических рекомендаций для согласования в рамках Заключительного этапа объемом не менее 3 п.л.</w:t>
      </w:r>
    </w:p>
    <w:p w14:paraId="77037231" w14:textId="77777777" w:rsidR="007A5BF9" w:rsidRDefault="0049496B">
      <w:pPr>
        <w:pStyle w:val="aff0"/>
        <w:spacing w:line="240" w:lineRule="auto"/>
        <w:ind w:firstLine="720"/>
        <w:rPr>
          <w:rStyle w:val="affffff9"/>
          <w:b w:val="0"/>
        </w:rPr>
      </w:pPr>
      <w:r>
        <w:rPr>
          <w:rStyle w:val="affffff9"/>
          <w:b w:val="0"/>
        </w:rPr>
        <w:t>Разработка методических рекомендаций должна опираться на промежуточные и/или итоговые результаты организационно-аналитической подготовки и экспертных интервью.</w:t>
      </w:r>
    </w:p>
    <w:p w14:paraId="5A40AC6C" w14:textId="77777777" w:rsidR="007A5BF9" w:rsidRDefault="0049496B" w:rsidP="004B7B53">
      <w:pPr>
        <w:pStyle w:val="aff0"/>
        <w:spacing w:line="240" w:lineRule="auto"/>
        <w:ind w:firstLine="720"/>
        <w:rPr>
          <w:b/>
          <w:bCs/>
        </w:rPr>
      </w:pPr>
      <w:r>
        <w:t>По результатам проведения экспертных интервью и онлайн-анкетирования Исполнитель подготавливает аналитический отчет, включаемый в состав итогового отчета. Аналитический отчет должен содержать описание проведенных процедур сбора информации, сведения о количестве и категориях участников интервью и респондентов онлайн-анкетирования, обобщенные результаты, выявленные типовые практики, проблемы и потребности подведомственных организаций, а также выводы, использованные при разработке методических рекомендаций.</w:t>
      </w:r>
    </w:p>
    <w:p w14:paraId="7E23975A" w14:textId="77777777" w:rsidR="007A5BF9" w:rsidRDefault="0049496B" w:rsidP="00FA7CC7">
      <w:pPr>
        <w:pStyle w:val="aff0"/>
        <w:spacing w:line="240" w:lineRule="auto"/>
        <w:ind w:firstLine="720"/>
        <w:rPr>
          <w:bCs/>
        </w:rPr>
      </w:pPr>
      <w:r>
        <w:rPr>
          <w:rStyle w:val="affffff9"/>
          <w:b w:val="0"/>
        </w:rPr>
        <w:t>Методические рекомендации должны охватывать следующие вопросы:</w:t>
      </w:r>
    </w:p>
    <w:p w14:paraId="36725C05" w14:textId="77777777" w:rsidR="007A5BF9" w:rsidRDefault="0049496B" w:rsidP="004B7B53">
      <w:pPr>
        <w:pStyle w:val="aff0"/>
        <w:spacing w:line="240" w:lineRule="auto"/>
        <w:rPr>
          <w:rStyle w:val="affffff9"/>
          <w:b w:val="0"/>
          <w:bCs/>
        </w:rPr>
      </w:pPr>
      <w:r>
        <w:rPr>
          <w:rStyle w:val="affffff9"/>
          <w:b w:val="0"/>
        </w:rPr>
        <w:t>— определение понятия, назначения, целей и задач страновой стратегии международной деятельности;</w:t>
      </w:r>
      <w:r>
        <w:rPr>
          <w:bCs/>
        </w:rPr>
        <w:br/>
      </w:r>
      <w:r>
        <w:rPr>
          <w:rStyle w:val="affffff9"/>
          <w:b w:val="0"/>
        </w:rPr>
        <w:t>— описание рекомендуемой структуры страновой стратегии;</w:t>
      </w:r>
      <w:r>
        <w:rPr>
          <w:bCs/>
        </w:rPr>
        <w:br/>
      </w:r>
      <w:r>
        <w:rPr>
          <w:rStyle w:val="affffff9"/>
          <w:b w:val="0"/>
        </w:rPr>
        <w:t>— порядок анализа странового и регионального контекста;</w:t>
      </w:r>
      <w:r>
        <w:rPr>
          <w:bCs/>
        </w:rPr>
        <w:br/>
      </w:r>
      <w:r>
        <w:rPr>
          <w:rStyle w:val="affffff9"/>
          <w:b w:val="0"/>
        </w:rPr>
        <w:t>— порядок анализа текущего состояния международной деятельности подведомственной организации в отношении соответствующей страны или группы стран;</w:t>
      </w:r>
      <w:r>
        <w:rPr>
          <w:bCs/>
        </w:rPr>
        <w:br/>
      </w:r>
      <w:r>
        <w:rPr>
          <w:rStyle w:val="affffff9"/>
          <w:b w:val="0"/>
        </w:rPr>
        <w:t>— подходы к определению приоритетных направлений международной деятельности;</w:t>
      </w:r>
      <w:r>
        <w:rPr>
          <w:bCs/>
        </w:rPr>
        <w:br/>
      </w:r>
      <w:r>
        <w:rPr>
          <w:rStyle w:val="affffff9"/>
          <w:b w:val="0"/>
        </w:rPr>
        <w:t>— порядок формулирования целей, задач, ожидаемых результатов и целевых аудиторий;</w:t>
      </w:r>
      <w:r>
        <w:rPr>
          <w:bCs/>
        </w:rPr>
        <w:br/>
      </w:r>
      <w:r>
        <w:rPr>
          <w:rStyle w:val="affffff9"/>
          <w:b w:val="0"/>
        </w:rPr>
        <w:t>— подходы к определению ключевых партнеров в Российской Федерации и за рубежом;</w:t>
      </w:r>
      <w:r>
        <w:rPr>
          <w:bCs/>
        </w:rPr>
        <w:br/>
      </w:r>
      <w:r>
        <w:rPr>
          <w:rStyle w:val="affffff9"/>
          <w:b w:val="0"/>
        </w:rPr>
        <w:t>— порядок формирования перечня мероприятий и дорожной карты реализации страновой стратегии;</w:t>
      </w:r>
      <w:r>
        <w:rPr>
          <w:bCs/>
        </w:rPr>
        <w:br/>
      </w:r>
      <w:r>
        <w:rPr>
          <w:rStyle w:val="affffff9"/>
          <w:b w:val="0"/>
        </w:rPr>
        <w:t>— подходы к определению необходимых ресурсов и организационных условий реализации стратегии;</w:t>
      </w:r>
      <w:r>
        <w:rPr>
          <w:bCs/>
        </w:rPr>
        <w:br/>
      </w:r>
      <w:r>
        <w:rPr>
          <w:rStyle w:val="affffff9"/>
          <w:b w:val="0"/>
        </w:rPr>
        <w:t>— порядок выявления и оценки рисков, ограничений и внешних факторов;</w:t>
      </w:r>
      <w:r>
        <w:rPr>
          <w:bCs/>
        </w:rPr>
        <w:br/>
      </w:r>
      <w:r>
        <w:rPr>
          <w:rStyle w:val="affffff9"/>
          <w:b w:val="0"/>
        </w:rPr>
        <w:t>— систему показателей эффективности реализации страновой стратегии;</w:t>
      </w:r>
      <w:r>
        <w:rPr>
          <w:bCs/>
        </w:rPr>
        <w:br/>
      </w:r>
      <w:r>
        <w:rPr>
          <w:rStyle w:val="affffff9"/>
          <w:b w:val="0"/>
        </w:rPr>
        <w:t>— механизм мониторинга, отчетности, оценки результативности и актуализации страновой стратегии;</w:t>
      </w:r>
      <w:r>
        <w:rPr>
          <w:bCs/>
        </w:rPr>
        <w:br/>
      </w:r>
      <w:r>
        <w:rPr>
          <w:rStyle w:val="affffff9"/>
          <w:b w:val="0"/>
        </w:rPr>
        <w:t>— критерии качества подготовленной страновой стратегии;</w:t>
      </w:r>
      <w:r>
        <w:rPr>
          <w:bCs/>
        </w:rPr>
        <w:br/>
      </w:r>
      <w:r>
        <w:rPr>
          <w:rStyle w:val="affffff9"/>
          <w:b w:val="0"/>
        </w:rPr>
        <w:t>— рекомендации по внедрению методических подходов в деятельность подведомственных организаций.</w:t>
      </w:r>
    </w:p>
    <w:p w14:paraId="5C40FD43" w14:textId="77777777" w:rsidR="007A5BF9" w:rsidRDefault="007A5BF9" w:rsidP="00FA7CC7">
      <w:pPr>
        <w:pStyle w:val="aff0"/>
        <w:spacing w:line="240" w:lineRule="auto"/>
        <w:ind w:firstLine="720"/>
        <w:rPr>
          <w:bCs/>
        </w:rPr>
      </w:pPr>
    </w:p>
    <w:p w14:paraId="4440DE30" w14:textId="77777777" w:rsidR="007A5BF9" w:rsidRDefault="0049496B" w:rsidP="004B7B53">
      <w:pPr>
        <w:pStyle w:val="aff0"/>
        <w:spacing w:line="240" w:lineRule="auto"/>
        <w:ind w:firstLine="720"/>
        <w:rPr>
          <w:rStyle w:val="affffff9"/>
          <w:b w:val="0"/>
          <w:bCs/>
        </w:rPr>
      </w:pPr>
      <w:r>
        <w:rPr>
          <w:rStyle w:val="affffff9"/>
          <w:b w:val="0"/>
        </w:rPr>
        <w:t xml:space="preserve">Методические рекомендации должны обеспечивать сопоставимость страновых стратегий, разрабатываемых различными подведомственными организациями Минпросвещения России, за счет унификации структуры документов, состава обязательных разделов, используемой терминологии, форм представления информации, требований к показателям, дорожным картам, мониторинговым и отчетным материалам. </w:t>
      </w:r>
    </w:p>
    <w:p w14:paraId="0798B208" w14:textId="77777777" w:rsidR="007A5BF9" w:rsidRDefault="0049496B">
      <w:pPr>
        <w:pStyle w:val="aff0"/>
        <w:spacing w:line="240" w:lineRule="auto"/>
        <w:ind w:firstLine="720"/>
        <w:rPr>
          <w:bCs/>
        </w:rPr>
      </w:pPr>
      <w:r>
        <w:rPr>
          <w:rStyle w:val="affffff9"/>
          <w:b w:val="0"/>
        </w:rPr>
        <w:t>В составе методических рекомендаций Исполнитель должен предложить унифицированную структуру страновой стратегии международной деятельности.</w:t>
      </w:r>
      <w:r>
        <w:rPr>
          <w:bCs/>
        </w:rPr>
        <w:t xml:space="preserve"> </w:t>
      </w:r>
      <w:r>
        <w:rPr>
          <w:rStyle w:val="affffff9"/>
          <w:b w:val="0"/>
        </w:rPr>
        <w:t>Указанная структура должна рассматриваться как базовая и обязательная для унифицированного представления страновых стратегий, при этом методиче</w:t>
      </w:r>
      <w:r>
        <w:rPr>
          <w:rStyle w:val="affffff9"/>
          <w:b w:val="0"/>
        </w:rPr>
        <w:lastRenderedPageBreak/>
        <w:t xml:space="preserve">ские рекомендации могут предусматривать дополнительные разделы или пояснения с учетом специфики деятельности отдельных </w:t>
      </w:r>
      <w:r>
        <w:rPr>
          <w:rStyle w:val="affffff9"/>
          <w:b w:val="0"/>
        </w:rPr>
        <w:t xml:space="preserve">подведомственных организаций. </w:t>
      </w:r>
    </w:p>
    <w:p w14:paraId="07F2812D" w14:textId="3D77C3E6" w:rsidR="007A5BF9" w:rsidRDefault="0049496B">
      <w:pPr>
        <w:pStyle w:val="aff0"/>
        <w:spacing w:line="240" w:lineRule="auto"/>
        <w:ind w:firstLine="720"/>
        <w:rPr>
          <w:rStyle w:val="affffff9"/>
          <w:b w:val="0"/>
          <w:bCs/>
        </w:rPr>
      </w:pPr>
      <w:r>
        <w:rPr>
          <w:rStyle w:val="affffff9"/>
          <w:b w:val="0"/>
        </w:rPr>
        <w:t>Методические рекомендации по разработке страновых стратегий международной деятельности должны учитывать положения нормативных правовых актов, стратегических, программных, ведомственных и иных документов, определяющих приоритеты Российской      Федерации в сфере международного гуманитарного, образовательного, языкового, культурного, научно-технического и молодежного сотрудничества.</w:t>
      </w:r>
      <w:r>
        <w:rPr>
          <w:bCs/>
        </w:rPr>
        <w:t xml:space="preserve"> </w:t>
      </w:r>
      <w:r>
        <w:rPr>
          <w:rStyle w:val="affffff9"/>
          <w:b w:val="0"/>
        </w:rPr>
        <w:t>Перечень нормативных правовых актов, стратегических, программных, ведомственных и иных документов, подлежащих учету при разработке методических рекомендаций:</w:t>
      </w:r>
    </w:p>
    <w:p w14:paraId="7D524B86" w14:textId="77777777" w:rsidR="007A5BF9" w:rsidRDefault="007A5BF9">
      <w:pPr>
        <w:pStyle w:val="aff0"/>
        <w:spacing w:line="240" w:lineRule="auto"/>
        <w:rPr>
          <w:rStyle w:val="affffff9"/>
          <w:b w:val="0"/>
          <w:bCs/>
        </w:rPr>
      </w:pPr>
    </w:p>
    <w:p w14:paraId="68BF9A2B" w14:textId="13DB89B8" w:rsidR="008E5359" w:rsidRDefault="0049496B">
      <w:pPr>
        <w:spacing w:line="240" w:lineRule="auto"/>
      </w:pPr>
      <w:r>
        <w:rPr>
          <w:b/>
          <w:bCs/>
        </w:rPr>
        <w:t>1. Стратегические и нормативные документы Российской Федерации</w:t>
      </w:r>
      <w:r>
        <w:br/>
        <w:t>1.1. Указ Президента Российской Федерации от 05.09.2022 № 611 «Об утверждении Концепции гуманитарной политики Российской Федерации за рубежом»</w:t>
      </w:r>
      <w:r>
        <w:br/>
        <w:t>https://www.kremlin.ru/acts/bank/48280</w:t>
      </w:r>
      <w:r>
        <w:br/>
        <w:t>Ключевое значение: определяет цели, задачи, принципы и основные направления гуманитарной политики Российской Федерации за рубежом, включая продвижение русского языка, российского образования и культуры.</w:t>
      </w:r>
      <w:r>
        <w:br/>
        <w:t>1.2. Указ Президента Российской Федерации от 11.07.2025 № 474 «Об утверждении Основ государственной языковой политики Российской Федерации»</w:t>
      </w:r>
      <w:r>
        <w:br/>
        <w:t>https://www.kremlin.ru/acts/bank/52143</w:t>
      </w:r>
      <w:r>
        <w:br/>
        <w:t>Ключевое значение: определяет приоритеты государственной языковой политики, включая поддержку, сохранение и продвижение русского языка.</w:t>
      </w:r>
      <w:r>
        <w:br/>
        <w:t>1.3. Указ Президента Российской Федерации от 07.05.2024 № 309 «О национальных целях развития Российской Федерации на период до 2030 года и на перспективу до 2036 года»</w:t>
      </w:r>
      <w:r>
        <w:br/>
        <w:t>https://publication.pravo.gov.ru/document/0001202405070015</w:t>
      </w:r>
      <w:r>
        <w:br/>
        <w:t>Ключевое значение: задает национальные цели развития, в том числе в части реализации потенциала каждого человека, развития образования и привлечения иностранных обучающихся.</w:t>
      </w:r>
      <w:r>
        <w:br/>
        <w:t>1.4. Указ Президента Российской Федерации от 02.07.2021 № 400 «О Стратегии национальной безопасности Российской Федерации»</w:t>
      </w:r>
      <w:r>
        <w:br/>
        <w:t>https://www.kremlin.ru/acts/bank/47046</w:t>
      </w:r>
      <w:r>
        <w:br/>
        <w:t>Ключевое значение: определяет стратегические приоритеты национальной безопасности, включая защиту исторической памяти, поддержку соотечественников, развитие гуманитарного сотрудничества.</w:t>
      </w:r>
      <w:r>
        <w:br/>
        <w:t>1.5. Указ Президента Российской Федерации от 31.03.2023 № 229 «Об утверждении Концепции внешней политики Российской Федерации»</w:t>
      </w:r>
      <w:r>
        <w:br/>
        <w:t>https://www.kremlin.ru/acts/bank/49090</w:t>
      </w:r>
      <w:r>
        <w:br/>
        <w:t>Ключевое значение: определяет приоритеты внешней политики Российской Федерации, включая развитие международного гуманитарного сотрудничества, укрепление позиций русского языка и продвижение российской культуры.</w:t>
      </w:r>
      <w:r>
        <w:br/>
        <w:t>1.6. 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r>
        <w:br/>
        <w:t>https://www.kremlin.ru/acts/bank/48502</w:t>
      </w:r>
      <w:r>
        <w:br/>
      </w:r>
      <w:r>
        <w:br/>
        <w:t>Ключевое значение: определяет ценностные ориентиры государственной политики, которые должны учитываться при реализации гуманитарных и образовательных проектов за рубежом.</w:t>
      </w:r>
      <w:r>
        <w:br/>
        <w:t>1.7. Концепция государственной поддержки и продвижения русского языка за рубежом, утвержденная Президентом Российской Федерации 03.11.2015</w:t>
      </w:r>
      <w:r>
        <w:br/>
        <w:t>https</w:t>
      </w:r>
      <w:r>
        <w:t>://kremlin.ru/acts/news/50644</w:t>
      </w:r>
      <w:r>
        <w:br/>
        <w:t>Ключевое значение: определяет подходы к поддержке и продвижению русского языка за пределами Российской Федерации.</w:t>
      </w:r>
      <w:r>
        <w:br/>
        <w:t>1.8. Концепция «Русская школа за рубежом», утвержденная Президентом Российской Федерации 04.11.2015</w:t>
      </w:r>
    </w:p>
    <w:p w14:paraId="01B748C6" w14:textId="36A327A5" w:rsidR="00E5391F" w:rsidRDefault="0049496B">
      <w:pPr>
        <w:spacing w:line="240" w:lineRule="auto"/>
      </w:pPr>
      <w:r>
        <w:t>https://special.kremlin.ru/catalog/keywords/32/events/50643</w:t>
      </w:r>
      <w:r>
        <w:br/>
        <w:t>Ключевое значение: определяет приоритетные цели и задачи государственной политики Российской Федерации в отношении общего образования на русском языке за рубежом.</w:t>
      </w:r>
      <w:r>
        <w:br/>
        <w:t>1.9. Основные направления политики Российской Федерации в сфере международного культурно-гуманитарного сотрудничества</w:t>
      </w:r>
      <w:r w:rsidR="00E5391F">
        <w:t>, утвержденные Президентом Российской Федерации 18.12.2010</w:t>
      </w:r>
    </w:p>
    <w:p w14:paraId="2BC4ECF1" w14:textId="7E5CB244" w:rsidR="008E5359" w:rsidRDefault="0049496B">
      <w:pPr>
        <w:spacing w:line="240" w:lineRule="auto"/>
      </w:pPr>
      <w:r>
        <w:lastRenderedPageBreak/>
        <w:t>https://www.mid.ru/ru/foreign_policy/official_documents/1751584/</w:t>
      </w:r>
      <w:r>
        <w:br/>
        <w:t>Ключевое значение: определяют подходы Российской Федерации к международному культурно-гуманитарному сотрудничеству и координации соответствующей деятельности.</w:t>
      </w:r>
      <w:r>
        <w:br/>
      </w:r>
      <w:r>
        <w:rPr>
          <w:b/>
          <w:bCs/>
        </w:rPr>
        <w:t>2. Документы и программы Правительства Российской Федерации, федеральных органов исполнительной власти и организаций</w:t>
      </w:r>
      <w:r>
        <w:br/>
        <w:t>2.1. Распоряжение Правительства Российской Федерации от 16.05.2025 № 1218-р «Об утверждении Концепции международного научно-технического сотрудничества Российской Федерации»</w:t>
      </w:r>
      <w:r>
        <w:br/>
        <w:t>https://government.ru/docs/all/159112/</w:t>
      </w:r>
      <w:r>
        <w:br/>
      </w:r>
      <w:r>
        <w:t>Ключевое значение: определяет подходы к международной научно-технической кооперации, включая взаимодействие в сфере науки, образования и подготовки кадров.</w:t>
      </w:r>
      <w:r>
        <w:br/>
        <w:t>2.2. Распоряжение Правительства Российской Федерации от 31.03.2022 № 678-р «Об утверждении Концепции развития дополнительного образования детей до 2030 года»</w:t>
      </w:r>
      <w:r>
        <w:br/>
        <w:t>https://government.ru/docs/all/140314/</w:t>
      </w:r>
      <w:r>
        <w:br/>
        <w:t>Ключевое значение: определяет приоритеты развития дополнительного образования детей, что важно для организаций, реализующих международные детские, образовательные и просветительские программы.</w:t>
      </w:r>
      <w:r>
        <w:br/>
        <w:t>2.3. Постановление Правительства Российской Федерации от 20.05.2015 № 481 «О федеральной целевой программе “Русский язык” на 2016–2020 годы»</w:t>
      </w:r>
      <w:r>
        <w:br/>
        <w:t>https://government.ru/docs/18169/</w:t>
      </w:r>
      <w:r>
        <w:br/>
        <w:t>Ключевое значение: может использоваться как историко-методологический источник по вопросам продвижения русского языка, российской культуры и образования на русском языке в иностранных государствах.</w:t>
      </w:r>
      <w:r>
        <w:br/>
        <w:t>2.4. Публичная декларация целей и задач Минпросвещения России на 2026 год</w:t>
      </w:r>
      <w:r>
        <w:br/>
        <w:t>https://open.edu.gov.ru/declaration/</w:t>
      </w:r>
      <w:r>
        <w:br/>
        <w:t>Ключевое значение: отражает актуальные публичные приоритеты Минпросвещения России.</w:t>
      </w:r>
      <w:r>
        <w:br/>
        <w:t xml:space="preserve">2.5. </w:t>
      </w:r>
      <w:r>
        <w:t>Публичная декларация целей и задач Россотрудничества на 2026 год</w:t>
      </w:r>
      <w:r>
        <w:br/>
        <w:t>https://rs.gov.ru/doc/publichnaya-deklaracziya-czelej-i-zadach-rossotrudnichestva-na-2026-g/</w:t>
      </w:r>
      <w:r>
        <w:br/>
        <w:t>Ключевое значение: отражает актуальные задачи Россотрудничества в сфере международного гуманитарного сотрудничества, работы с соотечественниками и продвижения российского образования и культуры за рубежом.</w:t>
      </w:r>
      <w:r>
        <w:br/>
        <w:t xml:space="preserve">2.6. </w:t>
      </w:r>
      <w:r w:rsidR="008E5359">
        <w:t>Комплексная г</w:t>
      </w:r>
      <w:r>
        <w:t>осударственная программа «Поддержка и продвижение русского языка за рубежом»</w:t>
      </w:r>
    </w:p>
    <w:p w14:paraId="59284C03" w14:textId="55A0829D" w:rsidR="007A5BF9" w:rsidRDefault="0049496B">
      <w:pPr>
        <w:spacing w:line="240" w:lineRule="auto"/>
      </w:pPr>
      <w:r>
        <w:t>https://mid.ru/ru/activity/state_programs/1840129/</w:t>
      </w:r>
      <w:r>
        <w:br/>
        <w:t>Ключевое значение: определяет меры государственной поддержки продвижения русского языка и русскоязычного образовательного пространства за рубежом.</w:t>
      </w:r>
      <w:r>
        <w:br/>
      </w:r>
      <w:r>
        <w:rPr>
          <w:b/>
          <w:bCs/>
        </w:rPr>
        <w:t>3. Многосторонние документы и документы международных объединений</w:t>
      </w:r>
      <w:r>
        <w:br/>
        <w:t>3.1. Решение о Концепции дальнейшего развития Содружества Независимых Государств и Плане основных мероприятий по ее реализации</w:t>
      </w:r>
      <w:r>
        <w:br/>
        <w:t>https://eccis.org/document/6363</w:t>
      </w:r>
      <w:r>
        <w:br/>
        <w:t>Ключевое значение: определяет направления дальнейшего развития сотрудничества государств – участников СНГ, включая гуманитарное, образовательное, молодежное и культурное взаимодействие.</w:t>
      </w:r>
      <w:r>
        <w:br/>
        <w:t>3.2. Совместная декларация 12-й встречи министров образования стран БРИКС</w:t>
      </w:r>
      <w:r>
        <w:br/>
        <w:t>https://brics.br/en/documents/social-issues/2506_brics_education-joint-declaration.pdf/%40%40download/file</w:t>
      </w:r>
      <w:r>
        <w:br/>
        <w:t>Ключевое значение: отражает актуальные направления взаимодействия стран БРИКС в сфере образования.</w:t>
      </w:r>
      <w:r>
        <w:br/>
        <w:t>3.3. Документы Сетевого университета БРИКС</w:t>
      </w:r>
      <w:r>
        <w:br/>
        <w:t>https://global.hse.ru/en/nubrics/documentbrics</w:t>
      </w:r>
      <w:r>
        <w:br/>
        <w:t>Ключевое значение: содержат документы, связанные с развитием Сетевого университета БРИКС и механизмами образовательного сотрудничества в формате БРИКС.</w:t>
      </w:r>
      <w:r>
        <w:br/>
        <w:t>3.4. Информационные материалы Шанхайской организации сотрудничества об Университете ШОС</w:t>
      </w:r>
      <w:r>
        <w:br/>
        <w:t>https://eng.sectsco.org/20260323/2214781.html</w:t>
      </w:r>
      <w:r>
        <w:br/>
        <w:t xml:space="preserve">Ключевое </w:t>
      </w:r>
      <w:r>
        <w:t>значение: отражают цели и задачи Университета ШОС как механизма совместной подготовки кадров и образовательного сотрудничества государств – членов ШОС.</w:t>
      </w:r>
      <w:r>
        <w:br/>
        <w:t>3.5. Распоряжение Правительства Российской Федерации от 31.10.2016</w:t>
      </w:r>
      <w:r w:rsidR="008E5359">
        <w:t xml:space="preserve"> № 2309-</w:t>
      </w:r>
      <w:r w:rsidR="008E5359">
        <w:lastRenderedPageBreak/>
        <w:t>р</w:t>
      </w:r>
      <w:r>
        <w:t xml:space="preserve"> </w:t>
      </w:r>
      <w:r w:rsidR="008E5359">
        <w:t>«О</w:t>
      </w:r>
      <w:r>
        <w:t xml:space="preserve"> подписании Соглашения об учреждении и функционировании Университета Шанхайской организации сотрудничества</w:t>
      </w:r>
      <w:r w:rsidR="008E5359">
        <w:t>»</w:t>
      </w:r>
      <w:r>
        <w:br/>
        <w:t>https://government.ru/docs/25163/</w:t>
      </w:r>
      <w:r>
        <w:br/>
        <w:t>Ключевое значение: подтверждает участие Российской Федерации в создании и функционировании Университета ШОС.</w:t>
      </w:r>
      <w:r>
        <w:br/>
        <w:t>3.6. Соглашение об учреждении и функционировании Университета Шанхайской организации сотрудничества</w:t>
      </w:r>
      <w:r>
        <w:br/>
        <w:t>https://www.mid.ru/ru/foreign_policy/international_contracts/international_contracts/multilateral_contract/53505/</w:t>
      </w:r>
      <w:r>
        <w:br/>
        <w:t>Ключевое значение: определяет правовую основу функционирования Университета ШОС.</w:t>
      </w:r>
      <w:r>
        <w:br/>
        <w:t>3.7. Договор о Евразийском экономическом союзе</w:t>
      </w:r>
      <w:r>
        <w:br/>
        <w:t>https://eec.eaeunion.org/upload/medialibrary/ef8/ixygbob0o9pvcm5vjrb0sl4vj4pgoiq7/dogovor_o_eaes_2024.pdf</w:t>
      </w:r>
      <w:r>
        <w:br/>
        <w:t xml:space="preserve">Ключевое значение: определяет основы функционирования ЕАЭС, включая положения, связанные со свободой движения рабочей </w:t>
      </w:r>
      <w:r>
        <w:t>силы и интеграционным взаимодействием, значимым для образовательной и кадровой повестки.</w:t>
      </w:r>
      <w:r>
        <w:br/>
        <w:t>3.8. Academic Mobility Promotion Programme, Eurasian Development Bank</w:t>
      </w:r>
      <w:r>
        <w:br/>
        <w:t>https://eabr.org/en/analytics/special-reports/academic-mobility-development-programme/</w:t>
      </w:r>
      <w:r>
        <w:br/>
        <w:t>Ключевое значение: используется как аналитический материал по вопросам развития академической мобильности в евразийском пространстве. Не является нормативным документом.</w:t>
      </w:r>
      <w:r>
        <w:br/>
      </w:r>
      <w:r>
        <w:rPr>
          <w:b/>
          <w:bCs/>
        </w:rPr>
        <w:t>4. Документы подведомственных организаций Минпросвещения России</w:t>
      </w:r>
      <w:r>
        <w:br/>
        <w:t>4.1. Программа развития федерального государственного бюджетного образовательного учреждения «Международный детский центр “Артек”» на 2026–2030 годы</w:t>
      </w:r>
      <w:r>
        <w:br/>
        <w:t>https://static.government.ru/media/files/KTYY3GU4038yif0r2KxwP2U5eMkh7Ov0.pdf</w:t>
      </w:r>
      <w:r>
        <w:br/>
        <w:t>Ключевое значение: определяет направления развития МДЦ «Артек», включая международные, образовательные и воспитательные форматы работы.</w:t>
      </w:r>
      <w:r>
        <w:br/>
        <w:t>4.2. Программа развития федерального государственного бюджетного образовательного учреждения «Всероссийский детский центр “Океан”» на 2026–2030 годы</w:t>
      </w:r>
      <w:r>
        <w:br/>
        <w:t>https://okean.org/uploads/files/documents/25-03-2026/programma-razvitiia-2026-2030.pdf</w:t>
      </w:r>
      <w:r>
        <w:br/>
        <w:t>Ключевое значение: определяет направления развития ВДЦ «Океан» на период 2026–2030 годов, включая образовательные, воспитательные и международные направления деятельности.</w:t>
      </w:r>
      <w:r>
        <w:br/>
        <w:t>4.3. Материалы о модернизации Международной школы «Интердом» им. Е.Д. Стасовой и создании на ее базе многофункционального международного центра образования</w:t>
      </w:r>
      <w:r>
        <w:br/>
        <w:t>https://interdomivanovo.ru/news/for-parents/mezhdunarodnaya-shkola-interdom-im-e-d-stasovoy-gotovitsya-k-masshtabnoy-modernizatsii/</w:t>
      </w:r>
      <w:r>
        <w:br/>
        <w:t>Ключевое значение: отражают развитие Интердома как международной образовательной площадки.</w:t>
      </w:r>
      <w:r>
        <w:br/>
        <w:t>4.4. Актуальные программы развития иных подведомственных организаций Минпросвещения России, включая ВДЦ «Орленок», ВДЦ «Смена», ФГБОУ ЦМС Минпросвещения России и образовательные организации высшего образования, подведомственные Минпросвещения России, — при наличии и/или предоставлении Заказчиком.</w:t>
      </w:r>
      <w:r>
        <w:br/>
        <w:t>Ключевое значение: используются для учета специфики деятельности отдельных подведомственных организаций при разработке методических рекомендаций.</w:t>
      </w:r>
    </w:p>
    <w:p w14:paraId="79F90480" w14:textId="77777777" w:rsidR="007A5BF9" w:rsidRDefault="0049496B">
      <w:pPr>
        <w:shd w:val="clear" w:color="auto" w:fill="FFFFFF"/>
        <w:spacing w:line="240" w:lineRule="auto"/>
        <w:rPr>
          <w:color w:val="0F1115"/>
          <w:u w:val="single"/>
        </w:rPr>
      </w:pPr>
      <w:r>
        <w:rPr>
          <w:color w:val="FFFFFF" w:themeColor="background1"/>
          <w:u w:val="single"/>
        </w:rPr>
        <w:t xml:space="preserve">               </w:t>
      </w:r>
      <w:r>
        <w:rPr>
          <w:color w:val="0F1115"/>
          <w:u w:val="single"/>
        </w:rPr>
        <w:t>2.4. </w:t>
      </w:r>
      <w:r>
        <w:rPr>
          <w:rStyle w:val="affffff9"/>
          <w:color w:val="0F1115"/>
          <w:u w:val="single"/>
        </w:rPr>
        <w:t>Заключительный этап</w:t>
      </w:r>
      <w:r>
        <w:rPr>
          <w:color w:val="0F1115"/>
          <w:u w:val="single"/>
        </w:rPr>
        <w:t>:</w:t>
      </w:r>
    </w:p>
    <w:p w14:paraId="612E948A" w14:textId="48DFBC91" w:rsidR="007A5BF9" w:rsidRDefault="0049496B">
      <w:pPr>
        <w:pStyle w:val="aff0"/>
        <w:spacing w:line="240" w:lineRule="auto"/>
        <w:ind w:firstLine="360"/>
      </w:pPr>
      <w:r>
        <w:t xml:space="preserve">Подготовка и согласование с Заказчиком итогового комплекта материалов, в том числе основного документа с </w:t>
      </w:r>
      <w:r w:rsidR="00FA7CC7">
        <w:t xml:space="preserve">методическими </w:t>
      </w:r>
      <w:r>
        <w:t>рекомендациями для подведомственных организаций Минпросвещения России по разработке страновых стратегий международной деятельности Минпросвещения России, шаблонов и форм для разработки страновых стратегий, а также предложений по внедрению и использованию разработанных подходов.</w:t>
      </w:r>
    </w:p>
    <w:p w14:paraId="53055DA7" w14:textId="77777777" w:rsidR="007A5BF9" w:rsidRDefault="0049496B">
      <w:pPr>
        <w:pStyle w:val="aff0"/>
        <w:spacing w:line="240" w:lineRule="auto"/>
        <w:ind w:firstLine="360"/>
        <w:rPr>
          <w:bCs/>
        </w:rPr>
      </w:pPr>
      <w:r>
        <w:rPr>
          <w:rStyle w:val="affffff9"/>
          <w:b w:val="0"/>
        </w:rPr>
        <w:t>Итоговый комплект шаблонов и форм должен включать не менее следующих материалов:</w:t>
      </w:r>
    </w:p>
    <w:p w14:paraId="0FE6C29C" w14:textId="77777777" w:rsidR="007A5BF9" w:rsidRDefault="0049496B">
      <w:pPr>
        <w:pStyle w:val="aff0"/>
        <w:numPr>
          <w:ilvl w:val="0"/>
          <w:numId w:val="28"/>
        </w:numPr>
        <w:spacing w:line="240" w:lineRule="auto"/>
      </w:pPr>
      <w:r>
        <w:rPr>
          <w:rStyle w:val="affffff9"/>
          <w:b w:val="0"/>
        </w:rPr>
        <w:t>шаблон страновой стратегии международной деятельности;</w:t>
      </w:r>
    </w:p>
    <w:p w14:paraId="22C4A694" w14:textId="77777777" w:rsidR="007A5BF9" w:rsidRDefault="0049496B">
      <w:pPr>
        <w:pStyle w:val="aff0"/>
        <w:numPr>
          <w:ilvl w:val="0"/>
          <w:numId w:val="28"/>
        </w:numPr>
        <w:spacing w:line="240" w:lineRule="auto"/>
        <w:rPr>
          <w:rStyle w:val="affffff9"/>
          <w:b w:val="0"/>
          <w:bCs/>
        </w:rPr>
      </w:pPr>
      <w:r>
        <w:rPr>
          <w:rStyle w:val="affffff9"/>
          <w:b w:val="0"/>
        </w:rPr>
        <w:t>форму анализа текущего состояния международной деятельности;</w:t>
      </w:r>
    </w:p>
    <w:p w14:paraId="6D372F50" w14:textId="77777777" w:rsidR="007A5BF9" w:rsidRDefault="0049496B">
      <w:pPr>
        <w:pStyle w:val="aff0"/>
        <w:numPr>
          <w:ilvl w:val="0"/>
          <w:numId w:val="28"/>
        </w:numPr>
        <w:spacing w:line="240" w:lineRule="auto"/>
      </w:pPr>
      <w:r>
        <w:rPr>
          <w:rStyle w:val="affffff9"/>
          <w:b w:val="0"/>
        </w:rPr>
        <w:lastRenderedPageBreak/>
        <w:t>вариативную модель организации международной деятельности с учетом регионально-странового подхода (не менее 3-х типовых сценариев, не менее 0,5 п.л.);</w:t>
      </w:r>
    </w:p>
    <w:p w14:paraId="791F0F10" w14:textId="77777777" w:rsidR="007A5BF9" w:rsidRDefault="0049496B">
      <w:pPr>
        <w:pStyle w:val="aff0"/>
        <w:numPr>
          <w:ilvl w:val="0"/>
          <w:numId w:val="28"/>
        </w:numPr>
        <w:spacing w:line="240" w:lineRule="auto"/>
        <w:rPr>
          <w:rStyle w:val="affffff9"/>
          <w:b w:val="0"/>
          <w:bCs/>
        </w:rPr>
      </w:pPr>
      <w:r>
        <w:rPr>
          <w:rStyle w:val="affffff9"/>
          <w:b w:val="0"/>
        </w:rPr>
        <w:t>форму дорожной карты реализации страновой стратегии;</w:t>
      </w:r>
    </w:p>
    <w:p w14:paraId="3791D485" w14:textId="77777777" w:rsidR="007A5BF9" w:rsidRDefault="0049496B">
      <w:pPr>
        <w:pStyle w:val="aff0"/>
        <w:numPr>
          <w:ilvl w:val="0"/>
          <w:numId w:val="28"/>
        </w:numPr>
        <w:spacing w:line="240" w:lineRule="auto"/>
      </w:pPr>
      <w:r>
        <w:rPr>
          <w:rStyle w:val="affffff9"/>
          <w:b w:val="0"/>
        </w:rPr>
        <w:t>систему мониторинга и оценки эффективности (таблица показателей эффективности; форма мониторингового отчета о реализации страновой стратегии);</w:t>
      </w:r>
    </w:p>
    <w:p w14:paraId="7092C7F5" w14:textId="77777777" w:rsidR="007A5BF9" w:rsidRDefault="0049496B">
      <w:pPr>
        <w:pStyle w:val="aff0"/>
        <w:numPr>
          <w:ilvl w:val="0"/>
          <w:numId w:val="28"/>
        </w:numPr>
        <w:spacing w:line="240" w:lineRule="auto"/>
        <w:rPr>
          <w:rStyle w:val="affffff9"/>
          <w:b w:val="0"/>
          <w:bCs/>
        </w:rPr>
      </w:pPr>
      <w:r>
        <w:rPr>
          <w:rStyle w:val="affffff9"/>
          <w:b w:val="0"/>
        </w:rPr>
        <w:t>матрицу рисков и мер по их минимизации.</w:t>
      </w:r>
    </w:p>
    <w:p w14:paraId="4A0DF372" w14:textId="77777777" w:rsidR="007A5BF9" w:rsidRDefault="007A5BF9">
      <w:pPr>
        <w:pStyle w:val="aff0"/>
        <w:spacing w:line="240" w:lineRule="auto"/>
        <w:ind w:left="720"/>
      </w:pPr>
    </w:p>
    <w:p w14:paraId="1441368E" w14:textId="77777777" w:rsidR="007A5BF9" w:rsidRDefault="0049496B">
      <w:pPr>
        <w:pStyle w:val="aff0"/>
        <w:spacing w:line="240" w:lineRule="auto"/>
        <w:ind w:firstLine="360"/>
        <w:rPr>
          <w:bCs/>
        </w:rPr>
      </w:pPr>
      <w:r>
        <w:rPr>
          <w:rStyle w:val="affffff9"/>
          <w:b w:val="0"/>
        </w:rPr>
        <w:t>Шаблоны и формы должны быть выполнены в унифицированном формате, пригодном для практического использования подведомственными организациями Минпросвещения России при самостоятельной разработке страновых стратегий.</w:t>
      </w:r>
    </w:p>
    <w:p w14:paraId="24D6ACC5" w14:textId="77777777" w:rsidR="007A5BF9" w:rsidRDefault="0049496B">
      <w:pPr>
        <w:pStyle w:val="ds-markdown-paragraph"/>
        <w:shd w:val="clear" w:color="auto" w:fill="FFFFFF"/>
        <w:spacing w:before="0" w:beforeAutospacing="0" w:after="0" w:afterAutospacing="0"/>
        <w:ind w:firstLine="360"/>
        <w:jc w:val="both"/>
      </w:pPr>
      <w:r>
        <w:t>Итоговые материалы передаются Заказчику в электронном виде, при необходимости дорабатываются с учетом замечаний и сопровождаются разъяснениями по их практическому применению.</w:t>
      </w:r>
    </w:p>
    <w:p w14:paraId="5AAECA78" w14:textId="77777777" w:rsidR="007A5BF9" w:rsidRDefault="007A5BF9">
      <w:pPr>
        <w:pStyle w:val="3"/>
        <w:numPr>
          <w:ilvl w:val="0"/>
          <w:numId w:val="0"/>
        </w:numPr>
        <w:shd w:val="clear" w:color="auto" w:fill="FFFFFF"/>
        <w:spacing w:before="0" w:after="0" w:line="240" w:lineRule="auto"/>
        <w:ind w:left="2869"/>
        <w:rPr>
          <w:rFonts w:ascii="Times New Roman" w:hAnsi="Times New Roman"/>
          <w:color w:val="0F1115"/>
          <w:sz w:val="24"/>
          <w:szCs w:val="24"/>
        </w:rPr>
      </w:pPr>
    </w:p>
    <w:p w14:paraId="7E9A53AD" w14:textId="77777777" w:rsidR="007A5BF9" w:rsidRDefault="0049496B">
      <w:pPr>
        <w:pStyle w:val="3"/>
        <w:numPr>
          <w:ilvl w:val="0"/>
          <w:numId w:val="0"/>
        </w:numPr>
        <w:shd w:val="clear" w:color="auto" w:fill="FFFFFF"/>
        <w:spacing w:before="0" w:after="0" w:line="240" w:lineRule="auto"/>
        <w:ind w:left="2869"/>
        <w:rPr>
          <w:rFonts w:ascii="Times New Roman" w:hAnsi="Times New Roman"/>
          <w:b w:val="0"/>
          <w:color w:val="0F1115"/>
          <w:sz w:val="24"/>
          <w:szCs w:val="24"/>
        </w:rPr>
      </w:pPr>
      <w:r>
        <w:rPr>
          <w:rFonts w:ascii="Times New Roman" w:hAnsi="Times New Roman"/>
          <w:color w:val="0F1115"/>
          <w:sz w:val="24"/>
          <w:szCs w:val="24"/>
        </w:rPr>
        <w:t>3. Объем оказания услуг</w:t>
      </w:r>
    </w:p>
    <w:tbl>
      <w:tblPr>
        <w:tblW w:w="9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953"/>
        <w:gridCol w:w="1417"/>
        <w:gridCol w:w="1559"/>
      </w:tblGrid>
      <w:tr w:rsidR="007A5BF9" w14:paraId="52E6B0DC" w14:textId="77777777">
        <w:trPr>
          <w:trHeight w:val="306"/>
        </w:trPr>
        <w:tc>
          <w:tcPr>
            <w:tcW w:w="568" w:type="dxa"/>
            <w:vAlign w:val="center"/>
          </w:tcPr>
          <w:p w14:paraId="01891E3F" w14:textId="77777777" w:rsidR="007A5BF9" w:rsidRDefault="0049496B">
            <w:pPr>
              <w:spacing w:line="240" w:lineRule="auto"/>
              <w:ind w:right="-142"/>
              <w:rPr>
                <w:b/>
              </w:rPr>
            </w:pPr>
            <w:r>
              <w:rPr>
                <w:b/>
              </w:rPr>
              <w:t>№ п/п</w:t>
            </w:r>
          </w:p>
        </w:tc>
        <w:tc>
          <w:tcPr>
            <w:tcW w:w="5953" w:type="dxa"/>
            <w:vAlign w:val="center"/>
          </w:tcPr>
          <w:p w14:paraId="0459F6E3" w14:textId="77777777" w:rsidR="007A5BF9" w:rsidRDefault="0049496B">
            <w:pPr>
              <w:spacing w:line="240" w:lineRule="auto"/>
              <w:rPr>
                <w:b/>
                <w:bCs/>
              </w:rPr>
            </w:pPr>
            <w:r>
              <w:rPr>
                <w:b/>
                <w:bCs/>
              </w:rPr>
              <w:t>Наименование услуг</w:t>
            </w:r>
          </w:p>
        </w:tc>
        <w:tc>
          <w:tcPr>
            <w:tcW w:w="1417" w:type="dxa"/>
            <w:vAlign w:val="center"/>
          </w:tcPr>
          <w:p w14:paraId="0A610516" w14:textId="77777777" w:rsidR="007A5BF9" w:rsidRDefault="0049496B">
            <w:pPr>
              <w:spacing w:line="240" w:lineRule="auto"/>
              <w:ind w:left="-108" w:right="-102"/>
              <w:jc w:val="center"/>
              <w:rPr>
                <w:b/>
              </w:rPr>
            </w:pPr>
            <w:r>
              <w:rPr>
                <w:b/>
              </w:rPr>
              <w:t>Ед. изм.</w:t>
            </w:r>
          </w:p>
        </w:tc>
        <w:tc>
          <w:tcPr>
            <w:tcW w:w="1559" w:type="dxa"/>
            <w:vAlign w:val="center"/>
          </w:tcPr>
          <w:p w14:paraId="470CD8D1" w14:textId="77777777" w:rsidR="007A5BF9" w:rsidRDefault="0049496B">
            <w:pPr>
              <w:spacing w:line="240" w:lineRule="auto"/>
              <w:ind w:left="-112" w:right="-112"/>
              <w:jc w:val="center"/>
              <w:rPr>
                <w:b/>
              </w:rPr>
            </w:pPr>
            <w:r>
              <w:rPr>
                <w:b/>
              </w:rPr>
              <w:t>Количество</w:t>
            </w:r>
          </w:p>
        </w:tc>
      </w:tr>
      <w:tr w:rsidR="007A5BF9" w14:paraId="6C1D2CF6" w14:textId="77777777">
        <w:trPr>
          <w:trHeight w:val="1219"/>
        </w:trPr>
        <w:tc>
          <w:tcPr>
            <w:tcW w:w="568" w:type="dxa"/>
            <w:vAlign w:val="center"/>
          </w:tcPr>
          <w:p w14:paraId="771BB94A" w14:textId="77777777" w:rsidR="007A5BF9" w:rsidRDefault="0049496B">
            <w:pPr>
              <w:spacing w:line="240" w:lineRule="auto"/>
            </w:pPr>
            <w:r>
              <w:t>1</w:t>
            </w:r>
          </w:p>
        </w:tc>
        <w:tc>
          <w:tcPr>
            <w:tcW w:w="5953" w:type="dxa"/>
            <w:vAlign w:val="center"/>
          </w:tcPr>
          <w:p w14:paraId="7DA0561F" w14:textId="77777777" w:rsidR="007A5BF9" w:rsidRDefault="0049496B">
            <w:pPr>
              <w:spacing w:line="240" w:lineRule="auto"/>
            </w:pPr>
            <w:r>
              <w:t xml:space="preserve">Оказание услуг по разработке рекомендаций для подведомственных организаций Минпросвещения России по разработке страновых стратегий международной деятельности </w:t>
            </w:r>
          </w:p>
        </w:tc>
        <w:tc>
          <w:tcPr>
            <w:tcW w:w="1417" w:type="dxa"/>
            <w:vAlign w:val="center"/>
          </w:tcPr>
          <w:p w14:paraId="0B14E86A" w14:textId="77777777" w:rsidR="007A5BF9" w:rsidRDefault="0049496B">
            <w:pPr>
              <w:spacing w:line="240" w:lineRule="auto"/>
              <w:ind w:left="-114" w:right="-112"/>
              <w:jc w:val="center"/>
            </w:pPr>
            <w:r>
              <w:t>Усл.ед.</w:t>
            </w:r>
          </w:p>
        </w:tc>
        <w:tc>
          <w:tcPr>
            <w:tcW w:w="1559" w:type="dxa"/>
            <w:vAlign w:val="center"/>
          </w:tcPr>
          <w:p w14:paraId="3C24D571" w14:textId="77777777" w:rsidR="007A5BF9" w:rsidRDefault="0049496B">
            <w:pPr>
              <w:spacing w:line="240" w:lineRule="auto"/>
              <w:jc w:val="center"/>
            </w:pPr>
            <w:r>
              <w:t>1</w:t>
            </w:r>
          </w:p>
        </w:tc>
      </w:tr>
    </w:tbl>
    <w:p w14:paraId="3652BC33" w14:textId="77777777" w:rsidR="007A5BF9" w:rsidRDefault="007A5BF9">
      <w:pPr>
        <w:pStyle w:val="ds-markdown-paragraph"/>
        <w:shd w:val="clear" w:color="auto" w:fill="FFFFFF"/>
        <w:spacing w:before="0" w:beforeAutospacing="0" w:after="0" w:afterAutospacing="0"/>
        <w:ind w:firstLine="709"/>
        <w:jc w:val="both"/>
        <w:rPr>
          <w:color w:val="0F1115"/>
        </w:rPr>
      </w:pPr>
    </w:p>
    <w:p w14:paraId="1F0ABA7C" w14:textId="77777777" w:rsidR="007A5BF9" w:rsidRDefault="0049496B">
      <w:pPr>
        <w:spacing w:line="240" w:lineRule="auto"/>
        <w:jc w:val="left"/>
        <w:rPr>
          <w:color w:val="0F1115"/>
        </w:rPr>
      </w:pPr>
      <w:r>
        <w:rPr>
          <w:color w:val="0F1115"/>
        </w:rPr>
        <w:br w:type="page" w:clear="all"/>
      </w:r>
    </w:p>
    <w:p w14:paraId="79A0E53C" w14:textId="77777777" w:rsidR="007A5BF9" w:rsidRDefault="0049496B">
      <w:pPr>
        <w:pStyle w:val="ds-markdown-paragraph"/>
        <w:shd w:val="clear" w:color="auto" w:fill="FFFFFF"/>
        <w:spacing w:before="0" w:beforeAutospacing="0" w:after="0" w:afterAutospacing="0"/>
        <w:ind w:firstLine="709"/>
        <w:jc w:val="both"/>
        <w:rPr>
          <w:color w:val="0F1115"/>
        </w:rPr>
      </w:pPr>
      <w:r>
        <w:rPr>
          <w:color w:val="0F1115"/>
        </w:rPr>
        <w:lastRenderedPageBreak/>
        <w:t>3.1. </w:t>
      </w:r>
      <w:r>
        <w:rPr>
          <w:rStyle w:val="affffff9"/>
          <w:color w:val="0F1115"/>
        </w:rPr>
        <w:t>Состав оказываемых услуг</w:t>
      </w:r>
      <w:r>
        <w:rPr>
          <w:color w:val="0F1115"/>
        </w:rPr>
        <w:t>:</w:t>
      </w:r>
    </w:p>
    <w:p w14:paraId="2C8725DC" w14:textId="77777777" w:rsidR="007A5BF9" w:rsidRDefault="0049496B">
      <w:pPr>
        <w:pStyle w:val="ds-markdown-paragraph"/>
        <w:shd w:val="clear" w:color="auto" w:fill="FFFFFF"/>
        <w:spacing w:before="0" w:beforeAutospacing="0" w:after="0" w:afterAutospacing="0"/>
        <w:ind w:left="709"/>
      </w:pPr>
      <w:r>
        <w:t>• подготовка методики и плана-графика выполнения работ;</w:t>
      </w:r>
      <w:r>
        <w:br/>
        <w:t>• проведение экспертных интервью;</w:t>
      </w:r>
      <w:r>
        <w:br/>
        <w:t>• проведение онлайн-анкетирования;</w:t>
      </w:r>
      <w:r>
        <w:br/>
        <w:t>• подготовка аналитического отчета по итогам экспертных интервью и онлайн-анкетирования;</w:t>
      </w:r>
      <w:r>
        <w:br/>
        <w:t xml:space="preserve">• разработка методических рекомендаций для подведомственных организаций </w:t>
      </w:r>
      <w:r>
        <w:t>Минпросвещения России по разработке страновых стратегий международной деятельности;</w:t>
      </w:r>
      <w:r>
        <w:br/>
        <w:t>• разработка комплекта унифицированных шаблонов и форм для разработки страновых стратегий;</w:t>
      </w:r>
      <w:r>
        <w:br/>
        <w:t>• подготовка предложений по внедрению и использованию разработанных подходов;</w:t>
      </w:r>
      <w:r>
        <w:br/>
        <w:t>• подготовка и передача Заказчику итогового отчета</w:t>
      </w:r>
      <w:r w:rsidR="008079C3">
        <w:t>.</w:t>
      </w:r>
    </w:p>
    <w:p w14:paraId="57C43486" w14:textId="77777777" w:rsidR="007A5BF9" w:rsidRDefault="0049496B">
      <w:pPr>
        <w:pStyle w:val="af3"/>
        <w:spacing w:line="240" w:lineRule="auto"/>
        <w:ind w:left="709"/>
        <w:rPr>
          <w:b/>
          <w:sz w:val="24"/>
          <w:szCs w:val="24"/>
        </w:rPr>
      </w:pPr>
      <w:r>
        <w:rPr>
          <w:color w:val="0F1115"/>
          <w:sz w:val="24"/>
          <w:szCs w:val="24"/>
        </w:rPr>
        <w:t>3.2. </w:t>
      </w:r>
      <w:r>
        <w:rPr>
          <w:b/>
          <w:sz w:val="24"/>
          <w:szCs w:val="24"/>
        </w:rPr>
        <w:t>Требования:</w:t>
      </w:r>
    </w:p>
    <w:p w14:paraId="1D1FDD16" w14:textId="77777777" w:rsidR="007A5BF9" w:rsidRDefault="0049496B">
      <w:pPr>
        <w:pStyle w:val="af3"/>
        <w:spacing w:line="240" w:lineRule="auto"/>
        <w:ind w:firstLine="709"/>
        <w:rPr>
          <w:sz w:val="24"/>
          <w:szCs w:val="24"/>
        </w:rPr>
      </w:pPr>
      <w:r>
        <w:rPr>
          <w:sz w:val="24"/>
          <w:szCs w:val="24"/>
        </w:rPr>
        <w:t>Оформление отчетных материалов должно быть основано на требованиях ГОСТ 2.105-95 на листах формата А4 по ГОСТ 2.301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 Объем отчетных материалов не менее 1 п.л.</w:t>
      </w:r>
    </w:p>
    <w:p w14:paraId="6A7157C0" w14:textId="205E2938" w:rsidR="007A5BF9" w:rsidRDefault="0049496B">
      <w:pPr>
        <w:pStyle w:val="af3"/>
        <w:spacing w:line="240" w:lineRule="auto"/>
        <w:ind w:firstLine="709"/>
        <w:rPr>
          <w:sz w:val="24"/>
          <w:szCs w:val="24"/>
        </w:rPr>
      </w:pPr>
      <w:r>
        <w:rPr>
          <w:sz w:val="24"/>
          <w:szCs w:val="24"/>
        </w:rPr>
        <w:t xml:space="preserve">Отчетные материалы и Акт сдачи-приемки оказанных услуг передаются Исполнителем в 2 экземплярах на бумажном носителе, а также на флешнакопителе в формате </w:t>
      </w:r>
      <w:r>
        <w:rPr>
          <w:sz w:val="24"/>
          <w:szCs w:val="24"/>
          <w:lang w:val="en-US"/>
        </w:rPr>
        <w:t>Word</w:t>
      </w:r>
      <w:r w:rsidR="00FA7CC7">
        <w:rPr>
          <w:sz w:val="24"/>
          <w:szCs w:val="24"/>
        </w:rPr>
        <w:t>.</w:t>
      </w:r>
    </w:p>
    <w:p w14:paraId="19405AE3" w14:textId="77777777" w:rsidR="007A5BF9" w:rsidRDefault="0049496B">
      <w:pPr>
        <w:pStyle w:val="af3"/>
        <w:spacing w:line="240" w:lineRule="auto"/>
        <w:ind w:firstLine="709"/>
        <w:rPr>
          <w:sz w:val="24"/>
          <w:szCs w:val="24"/>
        </w:rPr>
      </w:pPr>
      <w:r>
        <w:rPr>
          <w:sz w:val="24"/>
          <w:szCs w:val="24"/>
        </w:rPr>
        <w:t>Все, что не отражено в настоящих требованиях, а также иные случаи, когда Исполнитель не имеет информации о том, как должны быть оформлены отчетные документы, должны быть согласованы с Заказчиком предварительно в рабочем порядке по электронной почте до представления отчетных документов Заказчику.</w:t>
      </w:r>
    </w:p>
    <w:p w14:paraId="54EB6CC9" w14:textId="77777777" w:rsidR="007A5BF9" w:rsidRDefault="007A5BF9">
      <w:pPr>
        <w:pStyle w:val="af3"/>
        <w:spacing w:line="240" w:lineRule="auto"/>
        <w:ind w:firstLine="709"/>
        <w:rPr>
          <w:sz w:val="24"/>
          <w:szCs w:val="24"/>
        </w:rPr>
      </w:pPr>
    </w:p>
    <w:p w14:paraId="66B94F4E" w14:textId="77777777" w:rsidR="007A5BF9" w:rsidRDefault="0049496B">
      <w:pPr>
        <w:pStyle w:val="3"/>
        <w:numPr>
          <w:ilvl w:val="0"/>
          <w:numId w:val="0"/>
        </w:numPr>
        <w:shd w:val="clear" w:color="auto" w:fill="FFFFFF"/>
        <w:spacing w:before="0" w:after="0" w:line="240" w:lineRule="auto"/>
        <w:jc w:val="center"/>
        <w:rPr>
          <w:rFonts w:ascii="Times New Roman" w:hAnsi="Times New Roman"/>
          <w:sz w:val="24"/>
          <w:szCs w:val="24"/>
        </w:rPr>
      </w:pPr>
      <w:r>
        <w:rPr>
          <w:rFonts w:ascii="Times New Roman" w:hAnsi="Times New Roman"/>
          <w:color w:val="0F1115"/>
          <w:sz w:val="24"/>
          <w:szCs w:val="24"/>
        </w:rPr>
        <w:t>4. Требования к Исполнителю</w:t>
      </w:r>
    </w:p>
    <w:p w14:paraId="6E245FF0" w14:textId="547A18B4" w:rsidR="007A5BF9" w:rsidRDefault="0049496B">
      <w:pPr>
        <w:pStyle w:val="ds-markdown-paragraph"/>
        <w:shd w:val="clear" w:color="auto" w:fill="FFFFFF"/>
        <w:spacing w:before="0" w:beforeAutospacing="0" w:after="0" w:afterAutospacing="0"/>
        <w:ind w:firstLine="709"/>
        <w:jc w:val="both"/>
        <w:rPr>
          <w:color w:val="0F1115"/>
        </w:rPr>
      </w:pPr>
      <w:r>
        <w:rPr>
          <w:color w:val="0F1115"/>
        </w:rPr>
        <w:t>4.</w:t>
      </w:r>
      <w:r w:rsidR="004B7B53">
        <w:rPr>
          <w:color w:val="0F1115"/>
        </w:rPr>
        <w:t>1.</w:t>
      </w:r>
      <w:r>
        <w:rPr>
          <w:color w:val="0F1115"/>
        </w:rPr>
        <w:t xml:space="preserve"> </w:t>
      </w:r>
      <w:r>
        <w:rPr>
          <w:rStyle w:val="affffff9"/>
          <w:color w:val="0F1115"/>
        </w:rPr>
        <w:t>Переход исключительных прав</w:t>
      </w:r>
      <w:r>
        <w:rPr>
          <w:color w:val="0F1115"/>
        </w:rPr>
        <w:t xml:space="preserve">: </w:t>
      </w:r>
      <w:r w:rsidR="008079C3">
        <w:rPr>
          <w:color w:val="0F1115"/>
        </w:rPr>
        <w:t>в</w:t>
      </w:r>
      <w:r>
        <w:rPr>
          <w:color w:val="0F1115"/>
        </w:rPr>
        <w:t xml:space="preserve">се разработанные в рамках исполнения </w:t>
      </w:r>
      <w:r w:rsidR="008079C3">
        <w:rPr>
          <w:color w:val="0F1115"/>
        </w:rPr>
        <w:t>К</w:t>
      </w:r>
      <w:r>
        <w:rPr>
          <w:color w:val="0F1115"/>
        </w:rPr>
        <w:t>онтракта материалы (программа, методика, презентации, итоговый отчет) передаются Заказчику</w:t>
      </w:r>
      <w:r w:rsidR="008079C3">
        <w:rPr>
          <w:color w:val="0F1115"/>
        </w:rPr>
        <w:t>.</w:t>
      </w:r>
      <w:r>
        <w:rPr>
          <w:color w:val="0F1115"/>
        </w:rPr>
        <w:t xml:space="preserve"> </w:t>
      </w:r>
      <w:r w:rsidR="008079C3">
        <w:rPr>
          <w:color w:val="0F1115"/>
        </w:rPr>
        <w:t>И</w:t>
      </w:r>
      <w:r>
        <w:rPr>
          <w:color w:val="0F1115"/>
        </w:rPr>
        <w:t>сключительные права на них принадлежат Заказчику с момента подписания акта сдачи-приемки исключительных прав.</w:t>
      </w:r>
    </w:p>
    <w:p w14:paraId="04817D04" w14:textId="77777777" w:rsidR="007A5BF9" w:rsidRDefault="007A5BF9">
      <w:pPr>
        <w:pStyle w:val="ds-markdown-paragraph"/>
        <w:shd w:val="clear" w:color="auto" w:fill="FFFFFF"/>
        <w:spacing w:before="0" w:beforeAutospacing="0" w:after="0" w:afterAutospacing="0"/>
        <w:ind w:firstLine="709"/>
        <w:jc w:val="both"/>
        <w:rPr>
          <w:color w:val="0F1115"/>
        </w:rPr>
      </w:pPr>
    </w:p>
    <w:p w14:paraId="76A5BB9F" w14:textId="77777777" w:rsidR="007A5BF9" w:rsidRDefault="0049496B">
      <w:pPr>
        <w:pStyle w:val="ds-markdown-paragraph"/>
        <w:shd w:val="clear" w:color="auto" w:fill="FFFFFF"/>
        <w:spacing w:before="0" w:beforeAutospacing="0" w:after="0" w:afterAutospacing="0"/>
        <w:jc w:val="center"/>
        <w:rPr>
          <w:color w:val="0F1115"/>
        </w:rPr>
      </w:pPr>
      <w:r>
        <w:rPr>
          <w:b/>
          <w:color w:val="0F1115"/>
        </w:rPr>
        <w:t>5. Прочие требования</w:t>
      </w:r>
    </w:p>
    <w:p w14:paraId="4F1BB34E" w14:textId="77777777" w:rsidR="007A5BF9" w:rsidRDefault="0049496B">
      <w:pPr>
        <w:pStyle w:val="ds-markdown-paragraph"/>
        <w:shd w:val="clear" w:color="auto" w:fill="FFFFFF"/>
        <w:spacing w:before="0" w:beforeAutospacing="0" w:after="0" w:afterAutospacing="0"/>
        <w:ind w:firstLine="709"/>
        <w:jc w:val="both"/>
        <w:rPr>
          <w:color w:val="0F1115"/>
        </w:rPr>
      </w:pPr>
      <w:r>
        <w:rPr>
          <w:color w:val="0F1115"/>
        </w:rPr>
        <w:t>5.1. Исполнитель обязан обеспечить конфиденциальность информации, полученной от Заказчика.</w:t>
      </w:r>
    </w:p>
    <w:p w14:paraId="74BA8A94" w14:textId="77777777" w:rsidR="007A5BF9" w:rsidRDefault="0049496B">
      <w:pPr>
        <w:pStyle w:val="ds-markdown-paragraph"/>
        <w:shd w:val="clear" w:color="auto" w:fill="FFFFFF"/>
        <w:spacing w:before="0" w:beforeAutospacing="0" w:after="0" w:afterAutospacing="0"/>
        <w:ind w:firstLine="709"/>
        <w:jc w:val="both"/>
        <w:rPr>
          <w:color w:val="0F1115"/>
        </w:rPr>
      </w:pPr>
      <w:r>
        <w:rPr>
          <w:color w:val="0F1115"/>
        </w:rPr>
        <w:t>5.2. По запросу Заказчика Исполнитель предоставляет промежуточные версии материалов для согласования.</w:t>
      </w:r>
    </w:p>
    <w:p w14:paraId="33634867" w14:textId="183A85B3" w:rsidR="007A5BF9" w:rsidRDefault="0049496B">
      <w:pPr>
        <w:pStyle w:val="ds-markdown-paragraph"/>
        <w:shd w:val="clear" w:color="auto" w:fill="FFFFFF"/>
        <w:spacing w:before="0" w:beforeAutospacing="0" w:after="0" w:afterAutospacing="0"/>
        <w:ind w:firstLine="709"/>
        <w:jc w:val="both"/>
        <w:rPr>
          <w:color w:val="0F1115"/>
        </w:rPr>
      </w:pPr>
      <w:r>
        <w:rPr>
          <w:color w:val="0F1115"/>
        </w:rPr>
        <w:t xml:space="preserve">5.3. </w:t>
      </w:r>
      <w:r w:rsidR="008079C3">
        <w:rPr>
          <w:color w:val="0F1115"/>
        </w:rPr>
        <w:t>У</w:t>
      </w:r>
      <w:r>
        <w:rPr>
          <w:color w:val="0F1115"/>
        </w:rPr>
        <w:t>слуг</w:t>
      </w:r>
      <w:r w:rsidR="008079C3">
        <w:rPr>
          <w:color w:val="0F1115"/>
        </w:rPr>
        <w:t>и</w:t>
      </w:r>
      <w:r>
        <w:rPr>
          <w:color w:val="0F1115"/>
        </w:rPr>
        <w:t xml:space="preserve"> счита</w:t>
      </w:r>
      <w:r w:rsidR="008079C3">
        <w:rPr>
          <w:color w:val="0F1115"/>
        </w:rPr>
        <w:t>ю</w:t>
      </w:r>
      <w:r>
        <w:rPr>
          <w:color w:val="0F1115"/>
        </w:rPr>
        <w:t xml:space="preserve">тся </w:t>
      </w:r>
      <w:r w:rsidR="008079C3">
        <w:rPr>
          <w:color w:val="0F1115"/>
        </w:rPr>
        <w:t xml:space="preserve">оказанными </w:t>
      </w:r>
      <w:r>
        <w:rPr>
          <w:color w:val="0F1115"/>
        </w:rPr>
        <w:t>после подписания Заказчиком акта сдачи-приемки услуг, акта сдачи-приемки исключительных прав.</w:t>
      </w:r>
    </w:p>
    <w:p w14:paraId="02DD5BFB" w14:textId="77777777" w:rsidR="007A5BF9" w:rsidRDefault="007A5BF9">
      <w:pPr>
        <w:pStyle w:val="ds-markdown-paragraph"/>
        <w:shd w:val="clear" w:color="auto" w:fill="FFFFFF"/>
        <w:spacing w:before="0" w:beforeAutospacing="0" w:after="0" w:afterAutospacing="0"/>
        <w:ind w:firstLine="709"/>
        <w:rPr>
          <w:color w:val="0F1115"/>
        </w:rPr>
      </w:pPr>
    </w:p>
    <w:p w14:paraId="011E6762" w14:textId="77777777" w:rsidR="007A5BF9" w:rsidRDefault="007A5BF9">
      <w:pPr>
        <w:pStyle w:val="ds-markdown-paragraph"/>
        <w:shd w:val="clear" w:color="auto" w:fill="FFFFFF"/>
        <w:spacing w:before="0" w:beforeAutospacing="0" w:after="0" w:afterAutospacing="0"/>
        <w:ind w:firstLine="709"/>
        <w:rPr>
          <w:color w:val="0F1115"/>
        </w:rPr>
      </w:pPr>
    </w:p>
    <w:p w14:paraId="0670BAC1" w14:textId="77777777" w:rsidR="007A5BF9" w:rsidRDefault="0049496B">
      <w:pPr>
        <w:tabs>
          <w:tab w:val="left" w:pos="5696"/>
        </w:tabs>
        <w:spacing w:line="240" w:lineRule="auto"/>
        <w:ind w:left="-100"/>
        <w:jc w:val="left"/>
        <w:rPr>
          <w:b/>
        </w:rPr>
      </w:pPr>
      <w:r>
        <w:rPr>
          <w:b/>
        </w:rPr>
        <w:t xml:space="preserve">От Заказчика: </w:t>
      </w:r>
      <w:r>
        <w:rPr>
          <w:b/>
        </w:rPr>
        <w:tab/>
        <w:t xml:space="preserve">От Исполнителя: </w:t>
      </w:r>
    </w:p>
    <w:p w14:paraId="31F2A598" w14:textId="1827E5F8" w:rsidR="007A5BF9" w:rsidRDefault="00B92F95">
      <w:pPr>
        <w:spacing w:line="240" w:lineRule="auto"/>
        <w:ind w:left="-100"/>
      </w:pPr>
      <w:r>
        <w:t xml:space="preserve">Исполняющий обязанности </w:t>
      </w:r>
      <w:r w:rsidR="0049496B">
        <w:t>директора</w:t>
      </w:r>
    </w:p>
    <w:p w14:paraId="44C7955B" w14:textId="77777777" w:rsidR="007A5BF9" w:rsidRDefault="0049496B">
      <w:pPr>
        <w:spacing w:line="240" w:lineRule="auto"/>
        <w:ind w:left="-60"/>
      </w:pPr>
      <w:r>
        <w:rPr>
          <w:highlight w:val="white"/>
        </w:rPr>
        <w:t>ФГБОУ ЦМС Минпросвещения России</w:t>
      </w:r>
    </w:p>
    <w:p w14:paraId="37B9956E" w14:textId="77777777" w:rsidR="007A5BF9" w:rsidRDefault="007A5BF9">
      <w:pPr>
        <w:spacing w:line="240" w:lineRule="auto"/>
        <w:ind w:left="-100"/>
      </w:pPr>
    </w:p>
    <w:p w14:paraId="65A680D7" w14:textId="77777777" w:rsidR="007A5BF9" w:rsidRDefault="007A5BF9">
      <w:pPr>
        <w:spacing w:line="240" w:lineRule="auto"/>
        <w:ind w:left="-100"/>
      </w:pPr>
    </w:p>
    <w:p w14:paraId="3FA996D1" w14:textId="77777777" w:rsidR="007A5BF9" w:rsidRDefault="0049496B">
      <w:pPr>
        <w:spacing w:line="240" w:lineRule="auto"/>
        <w:ind w:left="-100"/>
      </w:pPr>
      <w:r>
        <w:t>___________________ Д.Е. Мерешкин</w:t>
      </w:r>
    </w:p>
    <w:p w14:paraId="680B9A2D" w14:textId="77777777" w:rsidR="007A5BF9" w:rsidRDefault="0049496B">
      <w:pPr>
        <w:tabs>
          <w:tab w:val="left" w:pos="5824"/>
          <w:tab w:val="left" w:pos="6082"/>
        </w:tabs>
        <w:rPr>
          <w:bCs/>
        </w:rPr>
      </w:pPr>
      <w:r>
        <w:t xml:space="preserve">                М.П.</w:t>
      </w:r>
      <w:r>
        <w:rPr>
          <w:bCs/>
        </w:rPr>
        <w:tab/>
        <w:t>_______________</w:t>
      </w:r>
      <w:ins w:id="7" w:author="Царапкина Алла Ильинична" w:date="2026-06-30T14:17:00Z">
        <w:r w:rsidR="00B92F95">
          <w:rPr>
            <w:bCs/>
          </w:rPr>
          <w:t xml:space="preserve"> </w:t>
        </w:r>
      </w:ins>
      <w:del w:id="8" w:author="Царапкина Алла Ильинична" w:date="2026-06-30T14:17:00Z">
        <w:r w:rsidDel="00B92F95">
          <w:rPr>
            <w:bCs/>
          </w:rPr>
          <w:delText>/</w:delText>
        </w:r>
      </w:del>
      <w:r>
        <w:rPr>
          <w:bCs/>
        </w:rPr>
        <w:t>_____________</w:t>
      </w:r>
      <w:ins w:id="9" w:author="Царапкина Алла Ильинична" w:date="2026-06-30T14:17:00Z">
        <w:r w:rsidR="00B92F95">
          <w:rPr>
            <w:bCs/>
          </w:rPr>
          <w:t xml:space="preserve"> </w:t>
        </w:r>
      </w:ins>
      <w:del w:id="10" w:author="Царапкина Алла Ильинична" w:date="2026-06-30T14:17:00Z">
        <w:r w:rsidDel="00B92F95">
          <w:rPr>
            <w:bCs/>
          </w:rPr>
          <w:delText>/</w:delText>
        </w:r>
      </w:del>
    </w:p>
    <w:p w14:paraId="2026B0C7" w14:textId="77777777" w:rsidR="007A5BF9" w:rsidRDefault="0049496B">
      <w:pPr>
        <w:tabs>
          <w:tab w:val="left" w:pos="5824"/>
          <w:tab w:val="left" w:pos="6082"/>
        </w:tabs>
        <w:rPr>
          <w:bCs/>
        </w:rPr>
      </w:pPr>
      <w:r>
        <w:rPr>
          <w:bCs/>
        </w:rPr>
        <w:t>МП</w:t>
      </w:r>
      <w:r>
        <w:rPr>
          <w:bCs/>
        </w:rPr>
        <w:tab/>
        <w:t>МП</w:t>
      </w:r>
      <w:r>
        <w:rPr>
          <w:bCs/>
        </w:rPr>
        <w:br w:type="page" w:clear="all"/>
      </w:r>
    </w:p>
    <w:p w14:paraId="07588283" w14:textId="77777777" w:rsidR="007A5BF9" w:rsidRDefault="0049496B">
      <w:pPr>
        <w:spacing w:line="240" w:lineRule="auto"/>
        <w:ind w:left="4820" w:firstLine="1843"/>
      </w:pPr>
      <w:r>
        <w:lastRenderedPageBreak/>
        <w:t xml:space="preserve">Приложение № 2 </w:t>
      </w:r>
    </w:p>
    <w:p w14:paraId="69938240" w14:textId="77777777" w:rsidR="007A5BF9" w:rsidRDefault="0049496B">
      <w:pPr>
        <w:spacing w:line="240" w:lineRule="auto"/>
        <w:ind w:left="4820" w:firstLine="1843"/>
      </w:pPr>
      <w:r>
        <w:t xml:space="preserve">к Контракту № _____от </w:t>
      </w:r>
    </w:p>
    <w:p w14:paraId="5AF8C6F6" w14:textId="77777777" w:rsidR="007A5BF9" w:rsidRDefault="0049496B">
      <w:pPr>
        <w:spacing w:line="240" w:lineRule="auto"/>
        <w:ind w:left="4820" w:firstLine="1843"/>
        <w:rPr>
          <w:shd w:val="clear" w:color="auto" w:fill="FFE599"/>
        </w:rPr>
      </w:pPr>
      <w:r>
        <w:t xml:space="preserve">_____ </w:t>
      </w:r>
    </w:p>
    <w:p w14:paraId="14F5B2EC" w14:textId="77777777" w:rsidR="007A5BF9" w:rsidRDefault="007A5BF9">
      <w:pPr>
        <w:spacing w:line="240" w:lineRule="auto"/>
        <w:rPr>
          <w:b/>
          <w:sz w:val="16"/>
          <w:szCs w:val="16"/>
        </w:rPr>
      </w:pPr>
    </w:p>
    <w:p w14:paraId="30DDBC43" w14:textId="77777777" w:rsidR="007A5BF9" w:rsidRDefault="0049496B">
      <w:pPr>
        <w:spacing w:line="240" w:lineRule="auto"/>
        <w:jc w:val="center"/>
        <w:rPr>
          <w:b/>
        </w:rPr>
      </w:pPr>
      <w:r>
        <w:rPr>
          <w:b/>
        </w:rPr>
        <w:t>Расчет стоимости услуг</w:t>
      </w:r>
    </w:p>
    <w:p w14:paraId="458C167A" w14:textId="77777777" w:rsidR="007A5BF9" w:rsidRDefault="007A5BF9">
      <w:pPr>
        <w:spacing w:line="240" w:lineRule="auto"/>
        <w:jc w:val="center"/>
        <w:rPr>
          <w:b/>
        </w:rPr>
      </w:pPr>
    </w:p>
    <w:tbl>
      <w:tblPr>
        <w:tblStyle w:val="StGen7"/>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
        <w:gridCol w:w="3469"/>
        <w:gridCol w:w="1276"/>
        <w:gridCol w:w="1015"/>
        <w:gridCol w:w="1619"/>
        <w:gridCol w:w="1612"/>
      </w:tblGrid>
      <w:tr w:rsidR="007A5BF9" w14:paraId="344DA28E" w14:textId="77777777">
        <w:trPr>
          <w:trHeight w:val="1184"/>
          <w:jc w:val="center"/>
        </w:trPr>
        <w:tc>
          <w:tcPr>
            <w:tcW w:w="637" w:type="dxa"/>
            <w:shd w:val="clear" w:color="auto" w:fill="auto"/>
            <w:vAlign w:val="center"/>
          </w:tcPr>
          <w:p w14:paraId="2A4732BE"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469" w:type="dxa"/>
            <w:shd w:val="clear" w:color="auto" w:fill="auto"/>
            <w:vAlign w:val="center"/>
          </w:tcPr>
          <w:p w14:paraId="0872767F"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услуг</w:t>
            </w:r>
          </w:p>
        </w:tc>
        <w:tc>
          <w:tcPr>
            <w:tcW w:w="1276" w:type="dxa"/>
            <w:shd w:val="clear" w:color="auto" w:fill="auto"/>
            <w:vAlign w:val="center"/>
          </w:tcPr>
          <w:p w14:paraId="2A38A6F4"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Ед. изм.</w:t>
            </w:r>
          </w:p>
        </w:tc>
        <w:tc>
          <w:tcPr>
            <w:tcW w:w="1015" w:type="dxa"/>
            <w:vAlign w:val="center"/>
          </w:tcPr>
          <w:p w14:paraId="5A6996B0"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Кол-во</w:t>
            </w:r>
          </w:p>
        </w:tc>
        <w:tc>
          <w:tcPr>
            <w:tcW w:w="1619" w:type="dxa"/>
            <w:vAlign w:val="center"/>
          </w:tcPr>
          <w:p w14:paraId="1FC6B2AF"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Цена </w:t>
            </w:r>
            <w:r>
              <w:rPr>
                <w:rFonts w:ascii="Times New Roman" w:eastAsia="Times New Roman" w:hAnsi="Times New Roman" w:cs="Times New Roman"/>
                <w:i/>
              </w:rPr>
              <w:t>(с НДС/без НДС)</w:t>
            </w:r>
            <w:r>
              <w:rPr>
                <w:rFonts w:ascii="Times New Roman" w:eastAsia="Times New Roman" w:hAnsi="Times New Roman" w:cs="Times New Roman"/>
              </w:rPr>
              <w:t>, руб.</w:t>
            </w:r>
          </w:p>
        </w:tc>
        <w:tc>
          <w:tcPr>
            <w:tcW w:w="1612" w:type="dxa"/>
            <w:shd w:val="clear" w:color="auto" w:fill="auto"/>
            <w:vAlign w:val="center"/>
          </w:tcPr>
          <w:p w14:paraId="24C1A7C3"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Сумма </w:t>
            </w:r>
            <w:r>
              <w:rPr>
                <w:rFonts w:ascii="Times New Roman" w:eastAsia="Times New Roman" w:hAnsi="Times New Roman" w:cs="Times New Roman"/>
                <w:i/>
              </w:rPr>
              <w:t>(с НДС/без НДС)</w:t>
            </w:r>
            <w:r>
              <w:rPr>
                <w:rFonts w:ascii="Times New Roman" w:eastAsia="Times New Roman" w:hAnsi="Times New Roman" w:cs="Times New Roman"/>
              </w:rPr>
              <w:t>, руб.</w:t>
            </w:r>
          </w:p>
        </w:tc>
      </w:tr>
      <w:tr w:rsidR="007A5BF9" w14:paraId="20F55269" w14:textId="77777777">
        <w:trPr>
          <w:trHeight w:val="345"/>
          <w:jc w:val="center"/>
        </w:trPr>
        <w:tc>
          <w:tcPr>
            <w:tcW w:w="637" w:type="dxa"/>
            <w:shd w:val="clear" w:color="auto" w:fill="auto"/>
            <w:vAlign w:val="center"/>
          </w:tcPr>
          <w:p w14:paraId="2161FCB3"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469" w:type="dxa"/>
            <w:shd w:val="clear" w:color="auto" w:fill="auto"/>
            <w:vAlign w:val="center"/>
          </w:tcPr>
          <w:p w14:paraId="47283412" w14:textId="77777777" w:rsidR="007A5BF9" w:rsidRDefault="0049496B">
            <w:pPr>
              <w:spacing w:line="276" w:lineRule="auto"/>
              <w:rPr>
                <w:rFonts w:ascii="Times New Roman" w:hAnsi="Times New Roman" w:cs="Times New Roman"/>
                <w:lang w:eastAsia="en-US"/>
              </w:rPr>
            </w:pPr>
            <w:r>
              <w:rPr>
                <w:rFonts w:ascii="Times New Roman" w:hAnsi="Times New Roman" w:cs="Times New Roman"/>
                <w:lang w:eastAsia="en-US"/>
              </w:rPr>
              <w:t>Оказание услуг по разработке методических рекомендаций для подведомственных организаций Минпросвещения России по разработке страновых стратегий международной деятельности</w:t>
            </w:r>
          </w:p>
        </w:tc>
        <w:tc>
          <w:tcPr>
            <w:tcW w:w="1276" w:type="dxa"/>
            <w:shd w:val="clear" w:color="auto" w:fill="auto"/>
            <w:vAlign w:val="center"/>
          </w:tcPr>
          <w:p w14:paraId="6C627698"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усл. ед.</w:t>
            </w:r>
          </w:p>
        </w:tc>
        <w:tc>
          <w:tcPr>
            <w:tcW w:w="1015" w:type="dxa"/>
            <w:vAlign w:val="center"/>
          </w:tcPr>
          <w:p w14:paraId="186CA02E" w14:textId="77777777" w:rsidR="007A5BF9" w:rsidRDefault="0049496B">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619" w:type="dxa"/>
            <w:vAlign w:val="center"/>
          </w:tcPr>
          <w:p w14:paraId="1A49BB09" w14:textId="77777777" w:rsidR="007A5BF9" w:rsidRDefault="007A5BF9">
            <w:pPr>
              <w:spacing w:line="240" w:lineRule="auto"/>
              <w:jc w:val="center"/>
              <w:rPr>
                <w:rFonts w:ascii="Times New Roman" w:eastAsia="Times New Roman" w:hAnsi="Times New Roman" w:cs="Times New Roman"/>
              </w:rPr>
            </w:pPr>
          </w:p>
        </w:tc>
        <w:tc>
          <w:tcPr>
            <w:tcW w:w="1612" w:type="dxa"/>
            <w:vAlign w:val="center"/>
          </w:tcPr>
          <w:p w14:paraId="19991633" w14:textId="77777777" w:rsidR="007A5BF9" w:rsidRDefault="007A5BF9">
            <w:pPr>
              <w:spacing w:line="240" w:lineRule="auto"/>
              <w:jc w:val="center"/>
              <w:rPr>
                <w:rFonts w:ascii="Times New Roman" w:eastAsia="Times New Roman" w:hAnsi="Times New Roman" w:cs="Times New Roman"/>
              </w:rPr>
            </w:pPr>
          </w:p>
        </w:tc>
      </w:tr>
      <w:tr w:rsidR="007A5BF9" w14:paraId="76ACA7F5" w14:textId="77777777">
        <w:trPr>
          <w:trHeight w:val="415"/>
          <w:jc w:val="center"/>
        </w:trPr>
        <w:tc>
          <w:tcPr>
            <w:tcW w:w="8016" w:type="dxa"/>
            <w:gridSpan w:val="5"/>
            <w:vAlign w:val="center"/>
          </w:tcPr>
          <w:p w14:paraId="7E673C3D" w14:textId="77777777" w:rsidR="007A5BF9" w:rsidRDefault="0049496B">
            <w:pPr>
              <w:spacing w:line="240" w:lineRule="auto"/>
              <w:jc w:val="right"/>
              <w:rPr>
                <w:rFonts w:ascii="Times New Roman" w:eastAsia="Times New Roman" w:hAnsi="Times New Roman" w:cs="Times New Roman"/>
                <w:b/>
              </w:rPr>
            </w:pPr>
            <w:r>
              <w:rPr>
                <w:rFonts w:ascii="Times New Roman" w:eastAsia="Times New Roman" w:hAnsi="Times New Roman" w:cs="Times New Roman"/>
                <w:b/>
              </w:rPr>
              <w:t>Итого:</w:t>
            </w:r>
          </w:p>
        </w:tc>
        <w:tc>
          <w:tcPr>
            <w:tcW w:w="1612" w:type="dxa"/>
            <w:vAlign w:val="center"/>
          </w:tcPr>
          <w:p w14:paraId="597EF5E8" w14:textId="77777777" w:rsidR="007A5BF9" w:rsidRDefault="007A5BF9">
            <w:pPr>
              <w:spacing w:line="240" w:lineRule="auto"/>
              <w:jc w:val="center"/>
              <w:rPr>
                <w:rFonts w:ascii="Times New Roman" w:eastAsia="Times New Roman" w:hAnsi="Times New Roman" w:cs="Times New Roman"/>
                <w:b/>
              </w:rPr>
            </w:pPr>
          </w:p>
        </w:tc>
      </w:tr>
    </w:tbl>
    <w:p w14:paraId="58B46AAC" w14:textId="77777777" w:rsidR="007A5BF9" w:rsidRDefault="007A5BF9">
      <w:pPr>
        <w:spacing w:line="240" w:lineRule="auto"/>
        <w:jc w:val="center"/>
        <w:rPr>
          <w:b/>
          <w:sz w:val="14"/>
          <w:szCs w:val="14"/>
        </w:rPr>
      </w:pPr>
    </w:p>
    <w:p w14:paraId="1C6D2E50" w14:textId="77777777" w:rsidR="007A5BF9" w:rsidRDefault="0049496B">
      <w:pPr>
        <w:spacing w:line="240" w:lineRule="auto"/>
        <w:rPr>
          <w:sz w:val="2"/>
          <w:szCs w:val="2"/>
        </w:rPr>
      </w:pPr>
      <w:r>
        <w:rPr>
          <w:sz w:val="8"/>
          <w:szCs w:val="8"/>
        </w:rPr>
        <w:t xml:space="preserve"> </w:t>
      </w:r>
    </w:p>
    <w:p w14:paraId="23968722" w14:textId="77777777" w:rsidR="007A5BF9" w:rsidRDefault="0049496B">
      <w:pPr>
        <w:spacing w:line="240" w:lineRule="auto"/>
        <w:rPr>
          <w:b/>
        </w:rPr>
      </w:pPr>
      <w:bookmarkStart w:id="11" w:name="_heading=h.tccof1seuunm"/>
      <w:bookmarkEnd w:id="11"/>
      <w:r>
        <w:t xml:space="preserve">Итого: ______________ (_____________) рублей __ копеек, </w:t>
      </w:r>
      <w:r>
        <w:rPr>
          <w:iCs/>
        </w:rPr>
        <w:t xml:space="preserve">НДС _______________________. </w:t>
      </w:r>
    </w:p>
    <w:p w14:paraId="60CAF58C" w14:textId="77777777" w:rsidR="007A5BF9" w:rsidRDefault="007A5BF9">
      <w:pPr>
        <w:spacing w:line="240" w:lineRule="auto"/>
      </w:pPr>
    </w:p>
    <w:p w14:paraId="653ADFA9" w14:textId="77777777" w:rsidR="007A5BF9" w:rsidRDefault="007A5BF9">
      <w:pPr>
        <w:spacing w:line="240" w:lineRule="auto"/>
        <w:ind w:right="20"/>
        <w:rPr>
          <w:b/>
          <w:sz w:val="12"/>
          <w:szCs w:val="12"/>
        </w:rPr>
      </w:pPr>
    </w:p>
    <w:p w14:paraId="1EA35480" w14:textId="77777777" w:rsidR="007A5BF9" w:rsidRDefault="0049496B">
      <w:pPr>
        <w:spacing w:line="240" w:lineRule="auto"/>
        <w:ind w:right="20"/>
        <w:jc w:val="center"/>
        <w:rPr>
          <w:b/>
        </w:rPr>
      </w:pPr>
      <w:bookmarkStart w:id="12" w:name="_GoBack"/>
      <w:bookmarkEnd w:id="12"/>
      <w:r>
        <w:rPr>
          <w:b/>
        </w:rPr>
        <w:t>Подписи Сторон:</w:t>
      </w:r>
    </w:p>
    <w:p w14:paraId="7AED80DF" w14:textId="77777777" w:rsidR="007A5BF9" w:rsidRDefault="007A5BF9">
      <w:pPr>
        <w:spacing w:line="240" w:lineRule="auto"/>
        <w:ind w:right="20"/>
        <w:jc w:val="center"/>
        <w:rPr>
          <w:b/>
        </w:rPr>
      </w:pPr>
    </w:p>
    <w:tbl>
      <w:tblPr>
        <w:tblStyle w:val="StGen8"/>
        <w:tblW w:w="10544" w:type="dxa"/>
        <w:tblInd w:w="-40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5893"/>
        <w:gridCol w:w="4651"/>
      </w:tblGrid>
      <w:tr w:rsidR="007A5BF9" w14:paraId="135B3B4B" w14:textId="77777777">
        <w:trPr>
          <w:trHeight w:val="1917"/>
        </w:trPr>
        <w:tc>
          <w:tcPr>
            <w:tcW w:w="5893" w:type="dxa"/>
            <w:tcBorders>
              <w:top w:val="none" w:sz="4" w:space="0" w:color="000000"/>
              <w:left w:val="none" w:sz="4" w:space="0" w:color="000000"/>
              <w:bottom w:val="none" w:sz="4" w:space="0" w:color="000000"/>
              <w:right w:val="none" w:sz="4" w:space="0" w:color="000000"/>
            </w:tcBorders>
            <w:tcMar>
              <w:top w:w="0" w:type="dxa"/>
              <w:left w:w="100" w:type="dxa"/>
              <w:bottom w:w="0" w:type="dxa"/>
              <w:right w:w="100" w:type="dxa"/>
            </w:tcMar>
          </w:tcPr>
          <w:p w14:paraId="0475EB11" w14:textId="77777777" w:rsidR="007A5BF9" w:rsidRDefault="0049496B">
            <w:pPr>
              <w:spacing w:line="240" w:lineRule="auto"/>
              <w:ind w:left="-100"/>
              <w:rPr>
                <w:rFonts w:ascii="Times New Roman" w:eastAsia="Times New Roman" w:hAnsi="Times New Roman" w:cs="Times New Roman"/>
                <w:b/>
              </w:rPr>
            </w:pPr>
            <w:r>
              <w:rPr>
                <w:rFonts w:ascii="Times New Roman" w:eastAsia="Times New Roman" w:hAnsi="Times New Roman" w:cs="Times New Roman"/>
                <w:b/>
              </w:rPr>
              <w:t xml:space="preserve">От Заказчика: </w:t>
            </w:r>
          </w:p>
          <w:p w14:paraId="3AC7AEFD" w14:textId="4DAE0893" w:rsidR="007A5BF9" w:rsidRDefault="000B4EFE">
            <w:pPr>
              <w:spacing w:line="240" w:lineRule="auto"/>
              <w:ind w:left="-100"/>
              <w:rPr>
                <w:rFonts w:ascii="Times New Roman" w:eastAsia="Times New Roman" w:hAnsi="Times New Roman" w:cs="Times New Roman"/>
              </w:rPr>
            </w:pPr>
            <w:r>
              <w:rPr>
                <w:rFonts w:ascii="Times New Roman" w:eastAsia="Times New Roman" w:hAnsi="Times New Roman" w:cs="Times New Roman"/>
              </w:rPr>
              <w:t xml:space="preserve">Исполняющий обязанности </w:t>
            </w:r>
            <w:r w:rsidR="0049496B">
              <w:rPr>
                <w:rFonts w:ascii="Times New Roman" w:eastAsia="Times New Roman" w:hAnsi="Times New Roman" w:cs="Times New Roman"/>
              </w:rPr>
              <w:t>директора</w:t>
            </w:r>
          </w:p>
          <w:p w14:paraId="1990E226" w14:textId="77777777" w:rsidR="007A5BF9" w:rsidRDefault="0049496B">
            <w:pPr>
              <w:spacing w:line="240" w:lineRule="auto"/>
              <w:ind w:left="-60"/>
              <w:rPr>
                <w:rFonts w:ascii="Times New Roman" w:eastAsia="Times New Roman" w:hAnsi="Times New Roman" w:cs="Times New Roman"/>
              </w:rPr>
            </w:pPr>
            <w:r>
              <w:rPr>
                <w:rFonts w:ascii="Times New Roman" w:eastAsia="Times New Roman" w:hAnsi="Times New Roman" w:cs="Times New Roman"/>
                <w:highlight w:val="white"/>
              </w:rPr>
              <w:t>ФГБОУ ЦМС Минпросвещения России</w:t>
            </w:r>
          </w:p>
          <w:p w14:paraId="66409528" w14:textId="77777777" w:rsidR="007A5BF9" w:rsidRDefault="007A5BF9">
            <w:pPr>
              <w:spacing w:line="240" w:lineRule="auto"/>
              <w:ind w:left="-100"/>
              <w:rPr>
                <w:rFonts w:ascii="Times New Roman" w:eastAsia="Times New Roman" w:hAnsi="Times New Roman" w:cs="Times New Roman"/>
              </w:rPr>
            </w:pPr>
          </w:p>
          <w:p w14:paraId="56A71910" w14:textId="77777777" w:rsidR="007A5BF9" w:rsidRDefault="007A5BF9">
            <w:pPr>
              <w:spacing w:line="240" w:lineRule="auto"/>
              <w:ind w:left="-100"/>
              <w:rPr>
                <w:rFonts w:ascii="Times New Roman" w:eastAsia="Times New Roman" w:hAnsi="Times New Roman" w:cs="Times New Roman"/>
              </w:rPr>
            </w:pPr>
          </w:p>
          <w:p w14:paraId="63796C7A" w14:textId="77777777" w:rsidR="007A5BF9" w:rsidRDefault="0049496B">
            <w:pPr>
              <w:spacing w:line="240" w:lineRule="auto"/>
              <w:ind w:left="-100"/>
              <w:rPr>
                <w:rFonts w:ascii="Times New Roman" w:eastAsia="Times New Roman" w:hAnsi="Times New Roman" w:cs="Times New Roman"/>
              </w:rPr>
            </w:pPr>
            <w:r>
              <w:rPr>
                <w:rFonts w:ascii="Times New Roman" w:eastAsia="Times New Roman" w:hAnsi="Times New Roman" w:cs="Times New Roman"/>
              </w:rPr>
              <w:t>___________________ Д.Е. Мерешкин</w:t>
            </w:r>
          </w:p>
          <w:p w14:paraId="44437337" w14:textId="77777777" w:rsidR="007A5BF9" w:rsidRDefault="0049496B">
            <w:pPr>
              <w:spacing w:line="240" w:lineRule="auto"/>
              <w:ind w:left="-100"/>
              <w:rPr>
                <w:rFonts w:ascii="Times New Roman" w:eastAsia="Times New Roman" w:hAnsi="Times New Roman" w:cs="Times New Roman"/>
              </w:rPr>
            </w:pPr>
            <w:r>
              <w:rPr>
                <w:rFonts w:ascii="Times New Roman" w:eastAsia="Times New Roman" w:hAnsi="Times New Roman" w:cs="Times New Roman"/>
              </w:rPr>
              <w:t xml:space="preserve">                 М.П.</w:t>
            </w:r>
          </w:p>
        </w:tc>
        <w:tc>
          <w:tcPr>
            <w:tcW w:w="4651" w:type="dxa"/>
            <w:tcBorders>
              <w:top w:val="none" w:sz="4" w:space="0" w:color="000000"/>
              <w:left w:val="none" w:sz="4" w:space="0" w:color="000000"/>
              <w:bottom w:val="none" w:sz="4" w:space="0" w:color="000000"/>
              <w:right w:val="none" w:sz="4" w:space="0" w:color="000000"/>
            </w:tcBorders>
            <w:tcMar>
              <w:top w:w="0" w:type="dxa"/>
              <w:left w:w="100" w:type="dxa"/>
              <w:bottom w:w="0" w:type="dxa"/>
              <w:right w:w="100" w:type="dxa"/>
            </w:tcMar>
          </w:tcPr>
          <w:p w14:paraId="6AA7D839" w14:textId="77777777" w:rsidR="007A5BF9" w:rsidRDefault="0049496B">
            <w:pPr>
              <w:spacing w:line="240" w:lineRule="auto"/>
              <w:ind w:left="-100"/>
              <w:rPr>
                <w:rFonts w:ascii="Times New Roman" w:eastAsia="Times New Roman" w:hAnsi="Times New Roman" w:cs="Times New Roman"/>
                <w:b/>
              </w:rPr>
            </w:pPr>
            <w:r>
              <w:rPr>
                <w:rFonts w:ascii="Times New Roman" w:eastAsia="Times New Roman" w:hAnsi="Times New Roman" w:cs="Times New Roman"/>
                <w:b/>
              </w:rPr>
              <w:t xml:space="preserve">От Исполнителя: </w:t>
            </w:r>
          </w:p>
          <w:p w14:paraId="441EFB57" w14:textId="77777777" w:rsidR="007A5BF9" w:rsidRDefault="007A5BF9">
            <w:pPr>
              <w:spacing w:line="240" w:lineRule="auto"/>
              <w:ind w:left="-100"/>
              <w:rPr>
                <w:rFonts w:ascii="Times New Roman" w:eastAsia="Times New Roman" w:hAnsi="Times New Roman" w:cs="Times New Roman"/>
              </w:rPr>
            </w:pPr>
          </w:p>
          <w:p w14:paraId="739D2360" w14:textId="77777777" w:rsidR="007A5BF9" w:rsidRDefault="007A5BF9">
            <w:pPr>
              <w:spacing w:line="240" w:lineRule="auto"/>
              <w:ind w:left="-100"/>
              <w:rPr>
                <w:rFonts w:ascii="Times New Roman" w:eastAsia="Times New Roman" w:hAnsi="Times New Roman" w:cs="Times New Roman"/>
              </w:rPr>
            </w:pPr>
          </w:p>
          <w:p w14:paraId="6E6313DB" w14:textId="77777777" w:rsidR="007A5BF9" w:rsidRDefault="0049496B">
            <w:pPr>
              <w:spacing w:line="240" w:lineRule="auto"/>
              <w:ind w:left="-100"/>
              <w:rPr>
                <w:rFonts w:ascii="Times New Roman" w:eastAsia="Times New Roman" w:hAnsi="Times New Roman" w:cs="Times New Roman"/>
              </w:rPr>
            </w:pPr>
            <w:r>
              <w:rPr>
                <w:rFonts w:ascii="Times New Roman" w:eastAsia="Times New Roman" w:hAnsi="Times New Roman" w:cs="Times New Roman"/>
              </w:rPr>
              <w:t xml:space="preserve"> </w:t>
            </w:r>
          </w:p>
          <w:p w14:paraId="69FDADAB" w14:textId="77777777" w:rsidR="007A5BF9" w:rsidRDefault="0049496B">
            <w:pPr>
              <w:spacing w:line="240" w:lineRule="auto"/>
              <w:ind w:left="-100"/>
              <w:rPr>
                <w:rFonts w:ascii="Times New Roman" w:eastAsia="Times New Roman" w:hAnsi="Times New Roman" w:cs="Times New Roman"/>
              </w:rPr>
            </w:pPr>
            <w:r>
              <w:rPr>
                <w:rFonts w:ascii="Times New Roman" w:eastAsia="Times New Roman" w:hAnsi="Times New Roman" w:cs="Times New Roman"/>
              </w:rPr>
              <w:t xml:space="preserve"> </w:t>
            </w:r>
          </w:p>
          <w:p w14:paraId="43FC75BA" w14:textId="77777777" w:rsidR="007A5BF9" w:rsidRDefault="0049496B">
            <w:pPr>
              <w:spacing w:line="240" w:lineRule="auto"/>
              <w:ind w:left="-100"/>
              <w:rPr>
                <w:rFonts w:ascii="Times New Roman" w:eastAsia="Times New Roman" w:hAnsi="Times New Roman" w:cs="Times New Roman"/>
              </w:rPr>
            </w:pPr>
            <w:r>
              <w:rPr>
                <w:rFonts w:ascii="Times New Roman" w:eastAsia="Times New Roman" w:hAnsi="Times New Roman" w:cs="Times New Roman"/>
              </w:rPr>
              <w:t xml:space="preserve">_________________ </w:t>
            </w:r>
          </w:p>
          <w:p w14:paraId="473D3D08" w14:textId="77777777" w:rsidR="007A5BF9" w:rsidRDefault="0049496B">
            <w:pPr>
              <w:spacing w:line="240" w:lineRule="auto"/>
              <w:ind w:left="-100"/>
              <w:rPr>
                <w:rFonts w:ascii="Times New Roman" w:eastAsia="Times New Roman" w:hAnsi="Times New Roman" w:cs="Times New Roman"/>
              </w:rPr>
            </w:pPr>
            <w:r>
              <w:rPr>
                <w:rFonts w:ascii="Times New Roman" w:eastAsia="Times New Roman" w:hAnsi="Times New Roman" w:cs="Times New Roman"/>
              </w:rPr>
              <w:t xml:space="preserve">                М.П.</w:t>
            </w:r>
          </w:p>
        </w:tc>
      </w:tr>
    </w:tbl>
    <w:p w14:paraId="2DFE687D" w14:textId="77777777" w:rsidR="007A5BF9" w:rsidRDefault="007A5BF9">
      <w:pPr>
        <w:tabs>
          <w:tab w:val="left" w:pos="5824"/>
          <w:tab w:val="left" w:pos="6082"/>
        </w:tabs>
        <w:rPr>
          <w:bCs/>
        </w:rPr>
      </w:pPr>
    </w:p>
    <w:sectPr w:rsidR="007A5BF9">
      <w:pgSz w:w="11906" w:h="16838"/>
      <w:pgMar w:top="1134" w:right="850" w:bottom="1134" w:left="1701"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ED8D" w14:textId="77777777" w:rsidR="0049496B" w:rsidRDefault="0049496B">
      <w:pPr>
        <w:spacing w:line="240" w:lineRule="auto"/>
      </w:pPr>
      <w:r>
        <w:separator/>
      </w:r>
    </w:p>
  </w:endnote>
  <w:endnote w:type="continuationSeparator" w:id="0">
    <w:p w14:paraId="4671F8C9" w14:textId="77777777" w:rsidR="0049496B" w:rsidRDefault="00494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
    <w:charset w:val="00"/>
    <w:family w:val="auto"/>
    <w:pitch w:val="default"/>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auto"/>
    <w:pitch w:val="default"/>
  </w:font>
  <w:font w:name="GaramondC">
    <w:altName w:val="Times New Roman"/>
    <w:charset w:val="00"/>
    <w:family w:val="auto"/>
    <w:pitch w:val="default"/>
  </w:font>
  <w:font w:name="GaramondNarrowC">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choolBook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lvetica">
    <w:panose1 w:val="020B0604020202020204"/>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auto"/>
    <w:pitch w:val="default"/>
  </w:font>
  <w:font w:name="Helvetica Neue">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9E779" w14:textId="77777777" w:rsidR="0049496B" w:rsidRDefault="0049496B">
      <w:pPr>
        <w:spacing w:line="240" w:lineRule="auto"/>
      </w:pPr>
      <w:r>
        <w:separator/>
      </w:r>
    </w:p>
  </w:footnote>
  <w:footnote w:type="continuationSeparator" w:id="0">
    <w:p w14:paraId="5385E76F" w14:textId="77777777" w:rsidR="0049496B" w:rsidRDefault="004949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1048"/>
    <w:multiLevelType w:val="hybridMultilevel"/>
    <w:tmpl w:val="AC26A632"/>
    <w:lvl w:ilvl="0" w:tplc="73307B6E">
      <w:start w:val="1"/>
      <w:numFmt w:val="decimal"/>
      <w:pStyle w:val="1"/>
      <w:lvlText w:val="%1)"/>
      <w:lvlJc w:val="left"/>
      <w:pPr>
        <w:ind w:firstLine="851"/>
      </w:pPr>
      <w:rPr>
        <w:rFonts w:cs="Times New Roman"/>
      </w:rPr>
    </w:lvl>
    <w:lvl w:ilvl="1" w:tplc="AB9C243C">
      <w:start w:val="1"/>
      <w:numFmt w:val="decimal"/>
      <w:lvlText w:val="%2)"/>
      <w:lvlJc w:val="left"/>
      <w:pPr>
        <w:ind w:firstLine="1134"/>
      </w:pPr>
      <w:rPr>
        <w:rFonts w:ascii="Times New Roman" w:eastAsia="Times New Roman" w:hAnsi="Times New Roman" w:cs="Times New Roman"/>
        <w:b w:val="0"/>
        <w:i w:val="0"/>
        <w:smallCaps w:val="0"/>
        <w:strike w:val="0"/>
        <w:u w:val="none"/>
        <w:vertAlign w:val="baseline"/>
      </w:rPr>
    </w:lvl>
    <w:lvl w:ilvl="2" w:tplc="98E06E34">
      <w:start w:val="1"/>
      <w:numFmt w:val="decimal"/>
      <w:lvlText w:val="%3)"/>
      <w:lvlJc w:val="left"/>
      <w:pPr>
        <w:ind w:firstLine="2552"/>
      </w:pPr>
      <w:rPr>
        <w:rFonts w:cs="Times New Roman"/>
      </w:rPr>
    </w:lvl>
    <w:lvl w:ilvl="3" w:tplc="5B24FCE6">
      <w:start w:val="1"/>
      <w:numFmt w:val="decimal"/>
      <w:lvlText w:val="%4)"/>
      <w:lvlJc w:val="left"/>
      <w:pPr>
        <w:ind w:firstLine="3402"/>
      </w:pPr>
      <w:rPr>
        <w:rFonts w:cs="Times New Roman"/>
      </w:rPr>
    </w:lvl>
    <w:lvl w:ilvl="4" w:tplc="8D822E76">
      <w:start w:val="1"/>
      <w:numFmt w:val="decimal"/>
      <w:lvlText w:val="%5)"/>
      <w:lvlJc w:val="left"/>
      <w:pPr>
        <w:ind w:firstLine="4253"/>
      </w:pPr>
      <w:rPr>
        <w:rFonts w:cs="Times New Roman"/>
      </w:rPr>
    </w:lvl>
    <w:lvl w:ilvl="5" w:tplc="C8D67068">
      <w:start w:val="1"/>
      <w:numFmt w:val="decimal"/>
      <w:lvlText w:val="%6)"/>
      <w:lvlJc w:val="left"/>
      <w:pPr>
        <w:ind w:firstLine="5103"/>
      </w:pPr>
      <w:rPr>
        <w:rFonts w:cs="Times New Roman"/>
      </w:rPr>
    </w:lvl>
    <w:lvl w:ilvl="6" w:tplc="A454AB56">
      <w:start w:val="1"/>
      <w:numFmt w:val="decimal"/>
      <w:lvlText w:val="%7)"/>
      <w:lvlJc w:val="left"/>
      <w:pPr>
        <w:ind w:firstLine="5954"/>
      </w:pPr>
      <w:rPr>
        <w:rFonts w:cs="Times New Roman"/>
      </w:rPr>
    </w:lvl>
    <w:lvl w:ilvl="7" w:tplc="9E50DE30">
      <w:start w:val="1"/>
      <w:numFmt w:val="decimal"/>
      <w:lvlText w:val="%8)"/>
      <w:lvlJc w:val="left"/>
      <w:pPr>
        <w:ind w:firstLine="6804"/>
      </w:pPr>
      <w:rPr>
        <w:rFonts w:cs="Times New Roman"/>
      </w:rPr>
    </w:lvl>
    <w:lvl w:ilvl="8" w:tplc="59D0DB5C">
      <w:start w:val="1"/>
      <w:numFmt w:val="decimal"/>
      <w:lvlText w:val="%9)"/>
      <w:lvlJc w:val="left"/>
      <w:pPr>
        <w:ind w:firstLine="7655"/>
      </w:pPr>
      <w:rPr>
        <w:rFonts w:cs="Times New Roman"/>
      </w:rPr>
    </w:lvl>
  </w:abstractNum>
  <w:abstractNum w:abstractNumId="1" w15:restartNumberingAfterBreak="0">
    <w:nsid w:val="0F9B721A"/>
    <w:multiLevelType w:val="hybridMultilevel"/>
    <w:tmpl w:val="350C540A"/>
    <w:lvl w:ilvl="0" w:tplc="604814B4">
      <w:start w:val="1"/>
      <w:numFmt w:val="bullet"/>
      <w:lvlText w:val=""/>
      <w:lvlJc w:val="left"/>
      <w:pPr>
        <w:tabs>
          <w:tab w:val="num" w:pos="720"/>
        </w:tabs>
        <w:ind w:left="720" w:hanging="360"/>
      </w:pPr>
      <w:rPr>
        <w:rFonts w:ascii="Symbol" w:hAnsi="Symbol" w:hint="default"/>
        <w:sz w:val="20"/>
      </w:rPr>
    </w:lvl>
    <w:lvl w:ilvl="1" w:tplc="99A03082">
      <w:start w:val="1"/>
      <w:numFmt w:val="bullet"/>
      <w:lvlText w:val="o"/>
      <w:lvlJc w:val="left"/>
      <w:pPr>
        <w:tabs>
          <w:tab w:val="num" w:pos="1440"/>
        </w:tabs>
        <w:ind w:left="1440" w:hanging="360"/>
      </w:pPr>
      <w:rPr>
        <w:rFonts w:ascii="Courier New" w:hAnsi="Courier New" w:hint="default"/>
        <w:sz w:val="20"/>
      </w:rPr>
    </w:lvl>
    <w:lvl w:ilvl="2" w:tplc="470605C0">
      <w:start w:val="1"/>
      <w:numFmt w:val="bullet"/>
      <w:lvlText w:val=""/>
      <w:lvlJc w:val="left"/>
      <w:pPr>
        <w:tabs>
          <w:tab w:val="num" w:pos="2160"/>
        </w:tabs>
        <w:ind w:left="2160" w:hanging="360"/>
      </w:pPr>
      <w:rPr>
        <w:rFonts w:ascii="Wingdings" w:hAnsi="Wingdings" w:hint="default"/>
        <w:sz w:val="20"/>
      </w:rPr>
    </w:lvl>
    <w:lvl w:ilvl="3" w:tplc="FCCA9972">
      <w:start w:val="1"/>
      <w:numFmt w:val="bullet"/>
      <w:lvlText w:val=""/>
      <w:lvlJc w:val="left"/>
      <w:pPr>
        <w:tabs>
          <w:tab w:val="num" w:pos="2880"/>
        </w:tabs>
        <w:ind w:left="2880" w:hanging="360"/>
      </w:pPr>
      <w:rPr>
        <w:rFonts w:ascii="Wingdings" w:hAnsi="Wingdings" w:hint="default"/>
        <w:sz w:val="20"/>
      </w:rPr>
    </w:lvl>
    <w:lvl w:ilvl="4" w:tplc="2D021268">
      <w:start w:val="1"/>
      <w:numFmt w:val="bullet"/>
      <w:lvlText w:val=""/>
      <w:lvlJc w:val="left"/>
      <w:pPr>
        <w:tabs>
          <w:tab w:val="num" w:pos="3600"/>
        </w:tabs>
        <w:ind w:left="3600" w:hanging="360"/>
      </w:pPr>
      <w:rPr>
        <w:rFonts w:ascii="Wingdings" w:hAnsi="Wingdings" w:hint="default"/>
        <w:sz w:val="20"/>
      </w:rPr>
    </w:lvl>
    <w:lvl w:ilvl="5" w:tplc="9C10C318">
      <w:start w:val="1"/>
      <w:numFmt w:val="bullet"/>
      <w:lvlText w:val=""/>
      <w:lvlJc w:val="left"/>
      <w:pPr>
        <w:tabs>
          <w:tab w:val="num" w:pos="4320"/>
        </w:tabs>
        <w:ind w:left="4320" w:hanging="360"/>
      </w:pPr>
      <w:rPr>
        <w:rFonts w:ascii="Wingdings" w:hAnsi="Wingdings" w:hint="default"/>
        <w:sz w:val="20"/>
      </w:rPr>
    </w:lvl>
    <w:lvl w:ilvl="6" w:tplc="2A38287E">
      <w:start w:val="1"/>
      <w:numFmt w:val="bullet"/>
      <w:lvlText w:val=""/>
      <w:lvlJc w:val="left"/>
      <w:pPr>
        <w:tabs>
          <w:tab w:val="num" w:pos="5040"/>
        </w:tabs>
        <w:ind w:left="5040" w:hanging="360"/>
      </w:pPr>
      <w:rPr>
        <w:rFonts w:ascii="Wingdings" w:hAnsi="Wingdings" w:hint="default"/>
        <w:sz w:val="20"/>
      </w:rPr>
    </w:lvl>
    <w:lvl w:ilvl="7" w:tplc="D64CC50A">
      <w:start w:val="1"/>
      <w:numFmt w:val="bullet"/>
      <w:lvlText w:val=""/>
      <w:lvlJc w:val="left"/>
      <w:pPr>
        <w:tabs>
          <w:tab w:val="num" w:pos="5760"/>
        </w:tabs>
        <w:ind w:left="5760" w:hanging="360"/>
      </w:pPr>
      <w:rPr>
        <w:rFonts w:ascii="Wingdings" w:hAnsi="Wingdings" w:hint="default"/>
        <w:sz w:val="20"/>
      </w:rPr>
    </w:lvl>
    <w:lvl w:ilvl="8" w:tplc="897A9C4C">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449E0"/>
    <w:multiLevelType w:val="hybridMultilevel"/>
    <w:tmpl w:val="909648C0"/>
    <w:lvl w:ilvl="0" w:tplc="419ED8C0">
      <w:start w:val="1"/>
      <w:numFmt w:val="decimal"/>
      <w:pStyle w:val="10"/>
      <w:lvlText w:val="%1."/>
      <w:lvlJc w:val="left"/>
      <w:pPr>
        <w:tabs>
          <w:tab w:val="num" w:pos="720"/>
        </w:tabs>
        <w:ind w:left="720" w:hanging="720"/>
      </w:pPr>
      <w:rPr>
        <w:rFonts w:cs="Times New Roman"/>
      </w:rPr>
    </w:lvl>
    <w:lvl w:ilvl="1" w:tplc="F710A8D8">
      <w:start w:val="1"/>
      <w:numFmt w:val="decimal"/>
      <w:pStyle w:val="2"/>
      <w:lvlText w:val="%2."/>
      <w:lvlJc w:val="left"/>
      <w:pPr>
        <w:tabs>
          <w:tab w:val="num" w:pos="1440"/>
        </w:tabs>
        <w:ind w:left="1440" w:hanging="720"/>
      </w:pPr>
      <w:rPr>
        <w:rFonts w:cs="Times New Roman"/>
      </w:rPr>
    </w:lvl>
    <w:lvl w:ilvl="2" w:tplc="13BEB64C">
      <w:start w:val="1"/>
      <w:numFmt w:val="decimal"/>
      <w:pStyle w:val="3"/>
      <w:lvlText w:val="%3."/>
      <w:lvlJc w:val="left"/>
      <w:pPr>
        <w:tabs>
          <w:tab w:val="num" w:pos="2160"/>
        </w:tabs>
        <w:ind w:left="2160" w:hanging="720"/>
      </w:pPr>
      <w:rPr>
        <w:rFonts w:cs="Times New Roman"/>
      </w:rPr>
    </w:lvl>
    <w:lvl w:ilvl="3" w:tplc="08C491B0">
      <w:start w:val="1"/>
      <w:numFmt w:val="decimal"/>
      <w:pStyle w:val="4"/>
      <w:lvlText w:val="%4."/>
      <w:lvlJc w:val="left"/>
      <w:pPr>
        <w:tabs>
          <w:tab w:val="num" w:pos="2880"/>
        </w:tabs>
        <w:ind w:left="2880" w:hanging="720"/>
      </w:pPr>
      <w:rPr>
        <w:rFonts w:cs="Times New Roman"/>
      </w:rPr>
    </w:lvl>
    <w:lvl w:ilvl="4" w:tplc="9F505926">
      <w:start w:val="1"/>
      <w:numFmt w:val="decimal"/>
      <w:pStyle w:val="5"/>
      <w:lvlText w:val="%5."/>
      <w:lvlJc w:val="left"/>
      <w:pPr>
        <w:tabs>
          <w:tab w:val="num" w:pos="3600"/>
        </w:tabs>
        <w:ind w:left="3600" w:hanging="720"/>
      </w:pPr>
      <w:rPr>
        <w:rFonts w:cs="Times New Roman"/>
      </w:rPr>
    </w:lvl>
    <w:lvl w:ilvl="5" w:tplc="6F30F3C4">
      <w:start w:val="1"/>
      <w:numFmt w:val="decimal"/>
      <w:pStyle w:val="6"/>
      <w:lvlText w:val="%6."/>
      <w:lvlJc w:val="left"/>
      <w:pPr>
        <w:tabs>
          <w:tab w:val="num" w:pos="4320"/>
        </w:tabs>
        <w:ind w:left="4320" w:hanging="720"/>
      </w:pPr>
      <w:rPr>
        <w:rFonts w:cs="Times New Roman"/>
      </w:rPr>
    </w:lvl>
    <w:lvl w:ilvl="6" w:tplc="54B868D2">
      <w:start w:val="1"/>
      <w:numFmt w:val="decimal"/>
      <w:pStyle w:val="7"/>
      <w:lvlText w:val="%7."/>
      <w:lvlJc w:val="left"/>
      <w:pPr>
        <w:tabs>
          <w:tab w:val="num" w:pos="5040"/>
        </w:tabs>
        <w:ind w:left="5040" w:hanging="720"/>
      </w:pPr>
      <w:rPr>
        <w:rFonts w:cs="Times New Roman"/>
      </w:rPr>
    </w:lvl>
    <w:lvl w:ilvl="7" w:tplc="ADA4F0D2">
      <w:start w:val="1"/>
      <w:numFmt w:val="decimal"/>
      <w:pStyle w:val="8"/>
      <w:lvlText w:val="%8."/>
      <w:lvlJc w:val="left"/>
      <w:pPr>
        <w:tabs>
          <w:tab w:val="num" w:pos="5760"/>
        </w:tabs>
        <w:ind w:left="5760" w:hanging="720"/>
      </w:pPr>
      <w:rPr>
        <w:rFonts w:cs="Times New Roman"/>
      </w:rPr>
    </w:lvl>
    <w:lvl w:ilvl="8" w:tplc="3D9AB1A2">
      <w:start w:val="1"/>
      <w:numFmt w:val="decimal"/>
      <w:pStyle w:val="9"/>
      <w:lvlText w:val="%9."/>
      <w:lvlJc w:val="left"/>
      <w:pPr>
        <w:tabs>
          <w:tab w:val="num" w:pos="6480"/>
        </w:tabs>
        <w:ind w:left="6480" w:hanging="720"/>
      </w:pPr>
      <w:rPr>
        <w:rFonts w:cs="Times New Roman"/>
      </w:rPr>
    </w:lvl>
  </w:abstractNum>
  <w:abstractNum w:abstractNumId="3" w15:restartNumberingAfterBreak="0">
    <w:nsid w:val="12975DC3"/>
    <w:multiLevelType w:val="hybridMultilevel"/>
    <w:tmpl w:val="9C98E1D2"/>
    <w:lvl w:ilvl="0" w:tplc="E4727EC2">
      <w:start w:val="1"/>
      <w:numFmt w:val="bullet"/>
      <w:pStyle w:val="TableItemizedList1"/>
      <w:lvlText w:val="-"/>
      <w:lvlJc w:val="left"/>
      <w:pPr>
        <w:ind w:left="-283" w:firstLine="851"/>
      </w:pPr>
      <w:rPr>
        <w:rFonts w:ascii="Times New Roman" w:eastAsia="Times New Roman" w:hAnsi="Times New Roman"/>
        <w:i w:val="0"/>
        <w:smallCaps w:val="0"/>
        <w:strike w:val="0"/>
        <w:color w:val="000000"/>
        <w:u w:val="none"/>
        <w:vertAlign w:val="baseline"/>
      </w:rPr>
    </w:lvl>
    <w:lvl w:ilvl="1" w:tplc="389C19A2">
      <w:start w:val="1"/>
      <w:numFmt w:val="bullet"/>
      <w:pStyle w:val="TableItemizedList2"/>
      <w:lvlText w:val="-"/>
      <w:lvlJc w:val="left"/>
      <w:pPr>
        <w:ind w:firstLine="1701"/>
      </w:pPr>
      <w:rPr>
        <w:rFonts w:ascii="Arial" w:eastAsia="Times New Roman" w:hAnsi="Arial"/>
        <w:b w:val="0"/>
        <w:i w:val="0"/>
      </w:rPr>
    </w:lvl>
    <w:lvl w:ilvl="2" w:tplc="CEDA086E">
      <w:start w:val="1"/>
      <w:numFmt w:val="bullet"/>
      <w:pStyle w:val="TableItemizedList3"/>
      <w:lvlText w:val="-"/>
      <w:lvlJc w:val="left"/>
      <w:pPr>
        <w:ind w:firstLine="2552"/>
      </w:pPr>
      <w:rPr>
        <w:rFonts w:ascii="Times New Roman" w:eastAsia="Times New Roman" w:hAnsi="Times New Roman"/>
      </w:rPr>
    </w:lvl>
    <w:lvl w:ilvl="3" w:tplc="B9125D3A">
      <w:start w:val="1"/>
      <w:numFmt w:val="bullet"/>
      <w:pStyle w:val="TableItemizedList4"/>
      <w:lvlText w:val="-"/>
      <w:lvlJc w:val="left"/>
      <w:pPr>
        <w:ind w:firstLine="3402"/>
      </w:pPr>
      <w:rPr>
        <w:rFonts w:ascii="Times New Roman" w:eastAsia="Times New Roman" w:hAnsi="Times New Roman"/>
        <w:b/>
        <w:i w:val="0"/>
        <w:smallCaps w:val="0"/>
        <w:strike w:val="0"/>
        <w:color w:val="000000"/>
        <w:u w:val="none"/>
        <w:vertAlign w:val="baseline"/>
      </w:rPr>
    </w:lvl>
    <w:lvl w:ilvl="4" w:tplc="0CC42D10">
      <w:start w:val="1"/>
      <w:numFmt w:val="bullet"/>
      <w:pStyle w:val="TableItemizedList5"/>
      <w:lvlText w:val="-"/>
      <w:lvlJc w:val="left"/>
      <w:pPr>
        <w:ind w:firstLine="4253"/>
      </w:pPr>
      <w:rPr>
        <w:rFonts w:ascii="Times New Roman" w:eastAsia="Times New Roman" w:hAnsi="Times New Roman"/>
        <w:color w:val="000000"/>
        <w:sz w:val="28"/>
      </w:rPr>
    </w:lvl>
    <w:lvl w:ilvl="5" w:tplc="435203D6">
      <w:start w:val="1"/>
      <w:numFmt w:val="bullet"/>
      <w:pStyle w:val="TableItemizedList6"/>
      <w:lvlText w:val="-"/>
      <w:lvlJc w:val="left"/>
      <w:pPr>
        <w:ind w:firstLine="5103"/>
      </w:pPr>
      <w:rPr>
        <w:rFonts w:ascii="Times New Roman" w:eastAsia="Times New Roman" w:hAnsi="Times New Roman"/>
        <w:sz w:val="28"/>
      </w:rPr>
    </w:lvl>
    <w:lvl w:ilvl="6" w:tplc="862EFEA6">
      <w:start w:val="1"/>
      <w:numFmt w:val="bullet"/>
      <w:pStyle w:val="TableItemizedList7"/>
      <w:lvlText w:val="-"/>
      <w:lvlJc w:val="left"/>
      <w:pPr>
        <w:ind w:firstLine="5954"/>
      </w:pPr>
      <w:rPr>
        <w:rFonts w:ascii="Times New Roman" w:eastAsia="Times New Roman" w:hAnsi="Times New Roman"/>
        <w:color w:val="000000"/>
      </w:rPr>
    </w:lvl>
    <w:lvl w:ilvl="7" w:tplc="E3D4CDFC">
      <w:start w:val="1"/>
      <w:numFmt w:val="bullet"/>
      <w:pStyle w:val="TableItemizedList8"/>
      <w:lvlText w:val="-"/>
      <w:lvlJc w:val="left"/>
      <w:pPr>
        <w:ind w:firstLine="6804"/>
      </w:pPr>
      <w:rPr>
        <w:rFonts w:ascii="Times New Roman" w:eastAsia="Times New Roman" w:hAnsi="Times New Roman"/>
        <w:color w:val="000000"/>
      </w:rPr>
    </w:lvl>
    <w:lvl w:ilvl="8" w:tplc="D3FE5C2E">
      <w:start w:val="1"/>
      <w:numFmt w:val="bullet"/>
      <w:pStyle w:val="TableItemizedList9"/>
      <w:lvlText w:val="-"/>
      <w:lvlJc w:val="left"/>
      <w:pPr>
        <w:ind w:firstLine="7655"/>
      </w:pPr>
      <w:rPr>
        <w:rFonts w:ascii="Times New Roman" w:eastAsia="Times New Roman" w:hAnsi="Times New Roman"/>
      </w:rPr>
    </w:lvl>
  </w:abstractNum>
  <w:abstractNum w:abstractNumId="4" w15:restartNumberingAfterBreak="0">
    <w:nsid w:val="156E3F21"/>
    <w:multiLevelType w:val="hybridMultilevel"/>
    <w:tmpl w:val="07303354"/>
    <w:lvl w:ilvl="0" w:tplc="92BCC3C2">
      <w:start w:val="1"/>
      <w:numFmt w:val="bullet"/>
      <w:lvlText w:val=""/>
      <w:lvlJc w:val="left"/>
      <w:pPr>
        <w:tabs>
          <w:tab w:val="num" w:pos="720"/>
        </w:tabs>
        <w:ind w:left="720" w:hanging="360"/>
      </w:pPr>
      <w:rPr>
        <w:rFonts w:ascii="Symbol" w:hAnsi="Symbol" w:hint="default"/>
        <w:sz w:val="20"/>
      </w:rPr>
    </w:lvl>
    <w:lvl w:ilvl="1" w:tplc="728A9E2A">
      <w:start w:val="1"/>
      <w:numFmt w:val="bullet"/>
      <w:lvlText w:val="o"/>
      <w:lvlJc w:val="left"/>
      <w:pPr>
        <w:tabs>
          <w:tab w:val="num" w:pos="1440"/>
        </w:tabs>
        <w:ind w:left="1440" w:hanging="360"/>
      </w:pPr>
      <w:rPr>
        <w:rFonts w:ascii="Courier New" w:hAnsi="Courier New" w:hint="default"/>
        <w:sz w:val="20"/>
      </w:rPr>
    </w:lvl>
    <w:lvl w:ilvl="2" w:tplc="31D04DBA">
      <w:start w:val="1"/>
      <w:numFmt w:val="bullet"/>
      <w:lvlText w:val=""/>
      <w:lvlJc w:val="left"/>
      <w:pPr>
        <w:tabs>
          <w:tab w:val="num" w:pos="2160"/>
        </w:tabs>
        <w:ind w:left="2160" w:hanging="360"/>
      </w:pPr>
      <w:rPr>
        <w:rFonts w:ascii="Wingdings" w:hAnsi="Wingdings" w:hint="default"/>
        <w:sz w:val="20"/>
      </w:rPr>
    </w:lvl>
    <w:lvl w:ilvl="3" w:tplc="2F90EC06">
      <w:start w:val="1"/>
      <w:numFmt w:val="bullet"/>
      <w:lvlText w:val=""/>
      <w:lvlJc w:val="left"/>
      <w:pPr>
        <w:tabs>
          <w:tab w:val="num" w:pos="2880"/>
        </w:tabs>
        <w:ind w:left="2880" w:hanging="360"/>
      </w:pPr>
      <w:rPr>
        <w:rFonts w:ascii="Wingdings" w:hAnsi="Wingdings" w:hint="default"/>
        <w:sz w:val="20"/>
      </w:rPr>
    </w:lvl>
    <w:lvl w:ilvl="4" w:tplc="65BC3580">
      <w:start w:val="1"/>
      <w:numFmt w:val="bullet"/>
      <w:lvlText w:val=""/>
      <w:lvlJc w:val="left"/>
      <w:pPr>
        <w:tabs>
          <w:tab w:val="num" w:pos="3600"/>
        </w:tabs>
        <w:ind w:left="3600" w:hanging="360"/>
      </w:pPr>
      <w:rPr>
        <w:rFonts w:ascii="Wingdings" w:hAnsi="Wingdings" w:hint="default"/>
        <w:sz w:val="20"/>
      </w:rPr>
    </w:lvl>
    <w:lvl w:ilvl="5" w:tplc="DD327B46">
      <w:start w:val="1"/>
      <w:numFmt w:val="bullet"/>
      <w:lvlText w:val=""/>
      <w:lvlJc w:val="left"/>
      <w:pPr>
        <w:tabs>
          <w:tab w:val="num" w:pos="4320"/>
        </w:tabs>
        <w:ind w:left="4320" w:hanging="360"/>
      </w:pPr>
      <w:rPr>
        <w:rFonts w:ascii="Wingdings" w:hAnsi="Wingdings" w:hint="default"/>
        <w:sz w:val="20"/>
      </w:rPr>
    </w:lvl>
    <w:lvl w:ilvl="6" w:tplc="D3563330">
      <w:start w:val="1"/>
      <w:numFmt w:val="bullet"/>
      <w:lvlText w:val=""/>
      <w:lvlJc w:val="left"/>
      <w:pPr>
        <w:tabs>
          <w:tab w:val="num" w:pos="5040"/>
        </w:tabs>
        <w:ind w:left="5040" w:hanging="360"/>
      </w:pPr>
      <w:rPr>
        <w:rFonts w:ascii="Wingdings" w:hAnsi="Wingdings" w:hint="default"/>
        <w:sz w:val="20"/>
      </w:rPr>
    </w:lvl>
    <w:lvl w:ilvl="7" w:tplc="3246309C">
      <w:start w:val="1"/>
      <w:numFmt w:val="bullet"/>
      <w:lvlText w:val=""/>
      <w:lvlJc w:val="left"/>
      <w:pPr>
        <w:tabs>
          <w:tab w:val="num" w:pos="5760"/>
        </w:tabs>
        <w:ind w:left="5760" w:hanging="360"/>
      </w:pPr>
      <w:rPr>
        <w:rFonts w:ascii="Wingdings" w:hAnsi="Wingdings" w:hint="default"/>
        <w:sz w:val="20"/>
      </w:rPr>
    </w:lvl>
    <w:lvl w:ilvl="8" w:tplc="35EAE3A4">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E1F7A"/>
    <w:multiLevelType w:val="hybridMultilevel"/>
    <w:tmpl w:val="7DDCDBE0"/>
    <w:lvl w:ilvl="0" w:tplc="A1C24022">
      <w:start w:val="1"/>
      <w:numFmt w:val="bullet"/>
      <w:lvlText w:val="−"/>
      <w:lvlJc w:val="left"/>
      <w:pPr>
        <w:ind w:left="720" w:hanging="360"/>
      </w:pPr>
      <w:rPr>
        <w:rFonts w:ascii="noto sans symbols" w:eastAsia="Times New Roman" w:hAnsi="noto sans symbols" w:hint="default"/>
      </w:rPr>
    </w:lvl>
    <w:lvl w:ilvl="1" w:tplc="E7D8EBFE">
      <w:start w:val="1"/>
      <w:numFmt w:val="bullet"/>
      <w:pStyle w:val="20"/>
      <w:lvlText w:val="o"/>
      <w:lvlJc w:val="left"/>
      <w:pPr>
        <w:ind w:left="1440" w:hanging="360"/>
      </w:pPr>
      <w:rPr>
        <w:rFonts w:ascii="Courier New" w:eastAsia="Times New Roman" w:hAnsi="Courier New" w:hint="default"/>
      </w:rPr>
    </w:lvl>
    <w:lvl w:ilvl="2" w:tplc="1568B80E">
      <w:start w:val="1"/>
      <w:numFmt w:val="bullet"/>
      <w:suff w:val="space"/>
      <w:lvlText w:val="▪"/>
      <w:lvlJc w:val="left"/>
      <w:pPr>
        <w:ind w:left="2160" w:hanging="360"/>
      </w:pPr>
      <w:rPr>
        <w:rFonts w:ascii="noto sans symbols" w:hAnsi="noto sans symbols" w:hint="default"/>
      </w:rPr>
    </w:lvl>
    <w:lvl w:ilvl="3" w:tplc="6C2C463C">
      <w:start w:val="1"/>
      <w:numFmt w:val="bullet"/>
      <w:lvlText w:val="●"/>
      <w:lvlJc w:val="left"/>
      <w:pPr>
        <w:ind w:left="2880" w:hanging="360"/>
      </w:pPr>
      <w:rPr>
        <w:rFonts w:ascii="noto sans symbols" w:eastAsia="Times New Roman" w:hAnsi="noto sans symbols" w:hint="default"/>
      </w:rPr>
    </w:lvl>
    <w:lvl w:ilvl="4" w:tplc="CFA0BB28">
      <w:start w:val="1"/>
      <w:numFmt w:val="bullet"/>
      <w:lvlText w:val="o"/>
      <w:lvlJc w:val="left"/>
      <w:pPr>
        <w:ind w:left="3600" w:hanging="360"/>
      </w:pPr>
      <w:rPr>
        <w:rFonts w:ascii="Courier New" w:eastAsia="Times New Roman" w:hAnsi="Courier New" w:hint="default"/>
      </w:rPr>
    </w:lvl>
    <w:lvl w:ilvl="5" w:tplc="710E85E8">
      <w:start w:val="1"/>
      <w:numFmt w:val="bullet"/>
      <w:lvlText w:val="▪"/>
      <w:lvlJc w:val="left"/>
      <w:pPr>
        <w:ind w:left="4320" w:hanging="360"/>
      </w:pPr>
      <w:rPr>
        <w:rFonts w:ascii="noto sans symbols" w:eastAsia="Times New Roman" w:hAnsi="noto sans symbols" w:hint="default"/>
      </w:rPr>
    </w:lvl>
    <w:lvl w:ilvl="6" w:tplc="B986BEB2">
      <w:start w:val="1"/>
      <w:numFmt w:val="bullet"/>
      <w:lvlText w:val="●"/>
      <w:lvlJc w:val="left"/>
      <w:pPr>
        <w:ind w:left="5040" w:hanging="360"/>
      </w:pPr>
      <w:rPr>
        <w:rFonts w:ascii="noto sans symbols" w:eastAsia="Times New Roman" w:hAnsi="noto sans symbols" w:hint="default"/>
      </w:rPr>
    </w:lvl>
    <w:lvl w:ilvl="7" w:tplc="47F00DE4">
      <w:start w:val="1"/>
      <w:numFmt w:val="bullet"/>
      <w:lvlText w:val="o"/>
      <w:lvlJc w:val="left"/>
      <w:pPr>
        <w:ind w:left="5760" w:hanging="360"/>
      </w:pPr>
      <w:rPr>
        <w:rFonts w:ascii="Courier New" w:eastAsia="Times New Roman" w:hAnsi="Courier New" w:hint="default"/>
      </w:rPr>
    </w:lvl>
    <w:lvl w:ilvl="8" w:tplc="610A2388">
      <w:start w:val="1"/>
      <w:numFmt w:val="bullet"/>
      <w:lvlText w:val="▪"/>
      <w:lvlJc w:val="left"/>
      <w:pPr>
        <w:ind w:left="6480" w:hanging="360"/>
      </w:pPr>
      <w:rPr>
        <w:rFonts w:ascii="noto sans symbols" w:eastAsia="Times New Roman" w:hAnsi="noto sans symbols" w:hint="default"/>
      </w:rPr>
    </w:lvl>
  </w:abstractNum>
  <w:abstractNum w:abstractNumId="6" w15:restartNumberingAfterBreak="0">
    <w:nsid w:val="22555231"/>
    <w:multiLevelType w:val="hybridMultilevel"/>
    <w:tmpl w:val="B4E6744C"/>
    <w:lvl w:ilvl="0" w:tplc="161CAFB8">
      <w:start w:val="5"/>
      <w:numFmt w:val="decimal"/>
      <w:lvlText w:val="%1"/>
      <w:lvlJc w:val="left"/>
      <w:pPr>
        <w:ind w:left="643" w:hanging="360"/>
      </w:pPr>
      <w:rPr>
        <w:rFonts w:hint="default"/>
      </w:rPr>
    </w:lvl>
    <w:lvl w:ilvl="1" w:tplc="918AD08A">
      <w:start w:val="1"/>
      <w:numFmt w:val="lowerLetter"/>
      <w:lvlText w:val="%2."/>
      <w:lvlJc w:val="left"/>
      <w:pPr>
        <w:ind w:left="1363" w:hanging="360"/>
      </w:pPr>
    </w:lvl>
    <w:lvl w:ilvl="2" w:tplc="BFDCFE12">
      <w:start w:val="1"/>
      <w:numFmt w:val="lowerRoman"/>
      <w:lvlText w:val="%3."/>
      <w:lvlJc w:val="right"/>
      <w:pPr>
        <w:ind w:left="2083" w:hanging="180"/>
      </w:pPr>
    </w:lvl>
    <w:lvl w:ilvl="3" w:tplc="9A0C2E4E">
      <w:start w:val="1"/>
      <w:numFmt w:val="decimal"/>
      <w:lvlText w:val="%4."/>
      <w:lvlJc w:val="left"/>
      <w:pPr>
        <w:ind w:left="2803" w:hanging="360"/>
      </w:pPr>
    </w:lvl>
    <w:lvl w:ilvl="4" w:tplc="E5963D7E">
      <w:start w:val="1"/>
      <w:numFmt w:val="lowerLetter"/>
      <w:lvlText w:val="%5."/>
      <w:lvlJc w:val="left"/>
      <w:pPr>
        <w:ind w:left="3523" w:hanging="360"/>
      </w:pPr>
    </w:lvl>
    <w:lvl w:ilvl="5" w:tplc="9B1E4CE4">
      <w:start w:val="1"/>
      <w:numFmt w:val="lowerRoman"/>
      <w:lvlText w:val="%6."/>
      <w:lvlJc w:val="right"/>
      <w:pPr>
        <w:ind w:left="4243" w:hanging="180"/>
      </w:pPr>
    </w:lvl>
    <w:lvl w:ilvl="6" w:tplc="368E744E">
      <w:start w:val="1"/>
      <w:numFmt w:val="decimal"/>
      <w:lvlText w:val="%7."/>
      <w:lvlJc w:val="left"/>
      <w:pPr>
        <w:ind w:left="4963" w:hanging="360"/>
      </w:pPr>
    </w:lvl>
    <w:lvl w:ilvl="7" w:tplc="64CC5500">
      <w:start w:val="1"/>
      <w:numFmt w:val="lowerLetter"/>
      <w:lvlText w:val="%8."/>
      <w:lvlJc w:val="left"/>
      <w:pPr>
        <w:ind w:left="5683" w:hanging="360"/>
      </w:pPr>
    </w:lvl>
    <w:lvl w:ilvl="8" w:tplc="4E9AEB2C">
      <w:start w:val="1"/>
      <w:numFmt w:val="lowerRoman"/>
      <w:lvlText w:val="%9."/>
      <w:lvlJc w:val="right"/>
      <w:pPr>
        <w:ind w:left="6403" w:hanging="180"/>
      </w:pPr>
    </w:lvl>
  </w:abstractNum>
  <w:abstractNum w:abstractNumId="7" w15:restartNumberingAfterBreak="0">
    <w:nsid w:val="25F265A6"/>
    <w:multiLevelType w:val="hybridMultilevel"/>
    <w:tmpl w:val="0419001D"/>
    <w:styleLink w:val="1ai"/>
    <w:lvl w:ilvl="0" w:tplc="B9CAEE28">
      <w:start w:val="1"/>
      <w:numFmt w:val="decimal"/>
      <w:pStyle w:val="1ai"/>
      <w:lvlText w:val="%1)"/>
      <w:lvlJc w:val="left"/>
      <w:pPr>
        <w:tabs>
          <w:tab w:val="num" w:pos="360"/>
        </w:tabs>
        <w:ind w:left="360" w:hanging="360"/>
      </w:pPr>
      <w:rPr>
        <w:rFonts w:cs="Times New Roman"/>
      </w:rPr>
    </w:lvl>
    <w:lvl w:ilvl="1" w:tplc="1E4C8998">
      <w:start w:val="1"/>
      <w:numFmt w:val="lowerLetter"/>
      <w:lvlText w:val="%2)"/>
      <w:lvlJc w:val="left"/>
      <w:pPr>
        <w:tabs>
          <w:tab w:val="num" w:pos="720"/>
        </w:tabs>
        <w:ind w:left="720" w:hanging="360"/>
      </w:pPr>
      <w:rPr>
        <w:rFonts w:cs="Times New Roman"/>
      </w:rPr>
    </w:lvl>
    <w:lvl w:ilvl="2" w:tplc="248699D2">
      <w:start w:val="1"/>
      <w:numFmt w:val="lowerRoman"/>
      <w:lvlText w:val="%3)"/>
      <w:lvlJc w:val="left"/>
      <w:pPr>
        <w:tabs>
          <w:tab w:val="num" w:pos="1080"/>
        </w:tabs>
        <w:ind w:left="1080" w:hanging="360"/>
      </w:pPr>
      <w:rPr>
        <w:rFonts w:cs="Times New Roman"/>
      </w:rPr>
    </w:lvl>
    <w:lvl w:ilvl="3" w:tplc="88524524">
      <w:start w:val="1"/>
      <w:numFmt w:val="decimal"/>
      <w:lvlText w:val="(%4)"/>
      <w:lvlJc w:val="left"/>
      <w:pPr>
        <w:tabs>
          <w:tab w:val="num" w:pos="1440"/>
        </w:tabs>
        <w:ind w:left="1440" w:hanging="360"/>
      </w:pPr>
      <w:rPr>
        <w:rFonts w:cs="Times New Roman"/>
      </w:rPr>
    </w:lvl>
    <w:lvl w:ilvl="4" w:tplc="06F8A84E">
      <w:start w:val="1"/>
      <w:numFmt w:val="lowerLetter"/>
      <w:lvlText w:val="(%5)"/>
      <w:lvlJc w:val="left"/>
      <w:pPr>
        <w:tabs>
          <w:tab w:val="num" w:pos="1800"/>
        </w:tabs>
        <w:ind w:left="1800" w:hanging="360"/>
      </w:pPr>
      <w:rPr>
        <w:rFonts w:cs="Times New Roman"/>
      </w:rPr>
    </w:lvl>
    <w:lvl w:ilvl="5" w:tplc="438228C2">
      <w:start w:val="1"/>
      <w:numFmt w:val="lowerRoman"/>
      <w:lvlText w:val="(%6)"/>
      <w:lvlJc w:val="left"/>
      <w:pPr>
        <w:tabs>
          <w:tab w:val="num" w:pos="2160"/>
        </w:tabs>
        <w:ind w:left="2160" w:hanging="360"/>
      </w:pPr>
      <w:rPr>
        <w:rFonts w:cs="Times New Roman"/>
      </w:rPr>
    </w:lvl>
    <w:lvl w:ilvl="6" w:tplc="2870C29C">
      <w:start w:val="1"/>
      <w:numFmt w:val="decimal"/>
      <w:lvlText w:val="%7."/>
      <w:lvlJc w:val="left"/>
      <w:pPr>
        <w:tabs>
          <w:tab w:val="num" w:pos="2520"/>
        </w:tabs>
        <w:ind w:left="2520" w:hanging="360"/>
      </w:pPr>
      <w:rPr>
        <w:rFonts w:cs="Times New Roman"/>
      </w:rPr>
    </w:lvl>
    <w:lvl w:ilvl="7" w:tplc="6510AE62">
      <w:start w:val="1"/>
      <w:numFmt w:val="lowerLetter"/>
      <w:lvlText w:val="%8."/>
      <w:lvlJc w:val="left"/>
      <w:pPr>
        <w:tabs>
          <w:tab w:val="num" w:pos="2880"/>
        </w:tabs>
        <w:ind w:left="2880" w:hanging="360"/>
      </w:pPr>
      <w:rPr>
        <w:rFonts w:cs="Times New Roman"/>
      </w:rPr>
    </w:lvl>
    <w:lvl w:ilvl="8" w:tplc="57ACE402">
      <w:start w:val="1"/>
      <w:numFmt w:val="lowerRoman"/>
      <w:lvlText w:val="%9."/>
      <w:lvlJc w:val="left"/>
      <w:pPr>
        <w:tabs>
          <w:tab w:val="num" w:pos="3240"/>
        </w:tabs>
        <w:ind w:left="3240" w:hanging="360"/>
      </w:pPr>
      <w:rPr>
        <w:rFonts w:cs="Times New Roman"/>
      </w:rPr>
    </w:lvl>
  </w:abstractNum>
  <w:abstractNum w:abstractNumId="8" w15:restartNumberingAfterBreak="0">
    <w:nsid w:val="26FE142E"/>
    <w:multiLevelType w:val="hybridMultilevel"/>
    <w:tmpl w:val="A6FC8F8C"/>
    <w:lvl w:ilvl="0" w:tplc="86B67B44">
      <w:start w:val="1"/>
      <w:numFmt w:val="bullet"/>
      <w:pStyle w:val="11"/>
      <w:suff w:val="space"/>
      <w:lvlText w:val="-"/>
      <w:lvlJc w:val="left"/>
      <w:pPr>
        <w:ind w:left="1" w:firstLine="709"/>
      </w:pPr>
      <w:rPr>
        <w:rFonts w:ascii="Times New Roman" w:hAnsi="Times New Roman" w:hint="default"/>
        <w:i w:val="0"/>
        <w:smallCaps w:val="0"/>
        <w:strike w:val="0"/>
        <w:color w:val="000000"/>
        <w:sz w:val="24"/>
        <w:u w:val="none"/>
        <w:vertAlign w:val="baseline"/>
      </w:rPr>
    </w:lvl>
    <w:lvl w:ilvl="1" w:tplc="55C6E56C">
      <w:start w:val="1"/>
      <w:numFmt w:val="bullet"/>
      <w:lvlText w:val="-"/>
      <w:lvlJc w:val="left"/>
      <w:pPr>
        <w:ind w:firstLine="1418"/>
      </w:pPr>
      <w:rPr>
        <w:rFonts w:ascii="Arial" w:eastAsia="Times New Roman" w:hAnsi="Arial" w:hint="default"/>
        <w:b w:val="0"/>
        <w:i w:val="0"/>
      </w:rPr>
    </w:lvl>
    <w:lvl w:ilvl="2" w:tplc="1DB4CA9E">
      <w:start w:val="1"/>
      <w:numFmt w:val="bullet"/>
      <w:lvlText w:val="-"/>
      <w:lvlJc w:val="left"/>
      <w:pPr>
        <w:ind w:left="568" w:firstLine="709"/>
      </w:pPr>
      <w:rPr>
        <w:rFonts w:ascii="Times New Roman" w:eastAsia="Times New Roman" w:hAnsi="Times New Roman" w:hint="default"/>
      </w:rPr>
    </w:lvl>
    <w:lvl w:ilvl="3" w:tplc="92F6953A">
      <w:start w:val="1"/>
      <w:numFmt w:val="bullet"/>
      <w:lvlText w:val="-"/>
      <w:lvlJc w:val="left"/>
      <w:pPr>
        <w:ind w:left="2127" w:firstLine="709"/>
      </w:pPr>
      <w:rPr>
        <w:rFonts w:ascii="Times New Roman" w:eastAsia="Times New Roman" w:hAnsi="Times New Roman" w:hint="default"/>
        <w:b/>
        <w:i w:val="0"/>
        <w:smallCaps w:val="0"/>
        <w:strike w:val="0"/>
        <w:color w:val="000000"/>
        <w:sz w:val="20"/>
        <w:u w:val="none"/>
        <w:vertAlign w:val="baseline"/>
      </w:rPr>
    </w:lvl>
    <w:lvl w:ilvl="4" w:tplc="6BEA8CAA">
      <w:start w:val="1"/>
      <w:numFmt w:val="bullet"/>
      <w:lvlText w:val="-"/>
      <w:lvlJc w:val="left"/>
      <w:pPr>
        <w:ind w:left="2836" w:firstLine="709"/>
      </w:pPr>
      <w:rPr>
        <w:rFonts w:ascii="Times New Roman" w:eastAsia="Times New Roman" w:hAnsi="Times New Roman" w:hint="default"/>
        <w:color w:val="000000"/>
        <w:sz w:val="28"/>
      </w:rPr>
    </w:lvl>
    <w:lvl w:ilvl="5" w:tplc="D0CA788C">
      <w:start w:val="1"/>
      <w:numFmt w:val="bullet"/>
      <w:lvlText w:val="-"/>
      <w:lvlJc w:val="left"/>
      <w:pPr>
        <w:ind w:left="3545" w:firstLine="709"/>
      </w:pPr>
      <w:rPr>
        <w:rFonts w:ascii="Times New Roman" w:eastAsia="Times New Roman" w:hAnsi="Times New Roman" w:hint="default"/>
        <w:sz w:val="28"/>
      </w:rPr>
    </w:lvl>
    <w:lvl w:ilvl="6" w:tplc="0876F65E">
      <w:start w:val="1"/>
      <w:numFmt w:val="bullet"/>
      <w:lvlText w:val="-"/>
      <w:lvlJc w:val="left"/>
      <w:pPr>
        <w:ind w:left="4254" w:firstLine="709"/>
      </w:pPr>
      <w:rPr>
        <w:rFonts w:ascii="Times New Roman" w:eastAsia="Times New Roman" w:hAnsi="Times New Roman" w:hint="default"/>
        <w:color w:val="000000"/>
      </w:rPr>
    </w:lvl>
    <w:lvl w:ilvl="7" w:tplc="2A1A924A">
      <w:start w:val="1"/>
      <w:numFmt w:val="bullet"/>
      <w:lvlText w:val="-"/>
      <w:lvlJc w:val="left"/>
      <w:pPr>
        <w:ind w:left="4963" w:firstLine="709"/>
      </w:pPr>
      <w:rPr>
        <w:rFonts w:ascii="Times New Roman" w:eastAsia="Times New Roman" w:hAnsi="Times New Roman" w:hint="default"/>
        <w:color w:val="000000"/>
      </w:rPr>
    </w:lvl>
    <w:lvl w:ilvl="8" w:tplc="AE544BC6">
      <w:start w:val="1"/>
      <w:numFmt w:val="bullet"/>
      <w:lvlText w:val="-"/>
      <w:lvlJc w:val="left"/>
      <w:pPr>
        <w:ind w:left="5672" w:firstLine="709"/>
      </w:pPr>
      <w:rPr>
        <w:rFonts w:ascii="Times New Roman" w:eastAsia="Times New Roman" w:hAnsi="Times New Roman" w:hint="default"/>
      </w:rPr>
    </w:lvl>
  </w:abstractNum>
  <w:abstractNum w:abstractNumId="9" w15:restartNumberingAfterBreak="0">
    <w:nsid w:val="287D09BE"/>
    <w:multiLevelType w:val="hybridMultilevel"/>
    <w:tmpl w:val="01522422"/>
    <w:lvl w:ilvl="0" w:tplc="B0FA0608">
      <w:start w:val="1"/>
      <w:numFmt w:val="bullet"/>
      <w:lvlText w:val=""/>
      <w:lvlJc w:val="left"/>
      <w:pPr>
        <w:tabs>
          <w:tab w:val="num" w:pos="720"/>
        </w:tabs>
        <w:ind w:left="720" w:hanging="360"/>
      </w:pPr>
      <w:rPr>
        <w:rFonts w:ascii="Symbol" w:hAnsi="Symbol" w:hint="default"/>
        <w:sz w:val="20"/>
      </w:rPr>
    </w:lvl>
    <w:lvl w:ilvl="1" w:tplc="AF1EB886">
      <w:start w:val="1"/>
      <w:numFmt w:val="bullet"/>
      <w:lvlText w:val="o"/>
      <w:lvlJc w:val="left"/>
      <w:pPr>
        <w:tabs>
          <w:tab w:val="num" w:pos="1440"/>
        </w:tabs>
        <w:ind w:left="1440" w:hanging="360"/>
      </w:pPr>
      <w:rPr>
        <w:rFonts w:ascii="Courier New" w:hAnsi="Courier New" w:hint="default"/>
        <w:sz w:val="20"/>
      </w:rPr>
    </w:lvl>
    <w:lvl w:ilvl="2" w:tplc="722ECA50">
      <w:start w:val="1"/>
      <w:numFmt w:val="bullet"/>
      <w:lvlText w:val=""/>
      <w:lvlJc w:val="left"/>
      <w:pPr>
        <w:tabs>
          <w:tab w:val="num" w:pos="2160"/>
        </w:tabs>
        <w:ind w:left="2160" w:hanging="360"/>
      </w:pPr>
      <w:rPr>
        <w:rFonts w:ascii="Wingdings" w:hAnsi="Wingdings" w:hint="default"/>
        <w:sz w:val="20"/>
      </w:rPr>
    </w:lvl>
    <w:lvl w:ilvl="3" w:tplc="08ECC322">
      <w:start w:val="1"/>
      <w:numFmt w:val="bullet"/>
      <w:lvlText w:val=""/>
      <w:lvlJc w:val="left"/>
      <w:pPr>
        <w:tabs>
          <w:tab w:val="num" w:pos="2880"/>
        </w:tabs>
        <w:ind w:left="2880" w:hanging="360"/>
      </w:pPr>
      <w:rPr>
        <w:rFonts w:ascii="Wingdings" w:hAnsi="Wingdings" w:hint="default"/>
        <w:sz w:val="20"/>
      </w:rPr>
    </w:lvl>
    <w:lvl w:ilvl="4" w:tplc="93A47008">
      <w:start w:val="1"/>
      <w:numFmt w:val="bullet"/>
      <w:lvlText w:val=""/>
      <w:lvlJc w:val="left"/>
      <w:pPr>
        <w:tabs>
          <w:tab w:val="num" w:pos="3600"/>
        </w:tabs>
        <w:ind w:left="3600" w:hanging="360"/>
      </w:pPr>
      <w:rPr>
        <w:rFonts w:ascii="Wingdings" w:hAnsi="Wingdings" w:hint="default"/>
        <w:sz w:val="20"/>
      </w:rPr>
    </w:lvl>
    <w:lvl w:ilvl="5" w:tplc="65B413A0">
      <w:start w:val="1"/>
      <w:numFmt w:val="bullet"/>
      <w:lvlText w:val=""/>
      <w:lvlJc w:val="left"/>
      <w:pPr>
        <w:tabs>
          <w:tab w:val="num" w:pos="4320"/>
        </w:tabs>
        <w:ind w:left="4320" w:hanging="360"/>
      </w:pPr>
      <w:rPr>
        <w:rFonts w:ascii="Wingdings" w:hAnsi="Wingdings" w:hint="default"/>
        <w:sz w:val="20"/>
      </w:rPr>
    </w:lvl>
    <w:lvl w:ilvl="6" w:tplc="3358372C">
      <w:start w:val="1"/>
      <w:numFmt w:val="bullet"/>
      <w:lvlText w:val=""/>
      <w:lvlJc w:val="left"/>
      <w:pPr>
        <w:tabs>
          <w:tab w:val="num" w:pos="5040"/>
        </w:tabs>
        <w:ind w:left="5040" w:hanging="360"/>
      </w:pPr>
      <w:rPr>
        <w:rFonts w:ascii="Wingdings" w:hAnsi="Wingdings" w:hint="default"/>
        <w:sz w:val="20"/>
      </w:rPr>
    </w:lvl>
    <w:lvl w:ilvl="7" w:tplc="096E1B7C">
      <w:start w:val="1"/>
      <w:numFmt w:val="bullet"/>
      <w:lvlText w:val=""/>
      <w:lvlJc w:val="left"/>
      <w:pPr>
        <w:tabs>
          <w:tab w:val="num" w:pos="5760"/>
        </w:tabs>
        <w:ind w:left="5760" w:hanging="360"/>
      </w:pPr>
      <w:rPr>
        <w:rFonts w:ascii="Wingdings" w:hAnsi="Wingdings" w:hint="default"/>
        <w:sz w:val="20"/>
      </w:rPr>
    </w:lvl>
    <w:lvl w:ilvl="8" w:tplc="E68E794C">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F1BD5"/>
    <w:multiLevelType w:val="hybridMultilevel"/>
    <w:tmpl w:val="BC9EA5E8"/>
    <w:lvl w:ilvl="0" w:tplc="55C6FF36">
      <w:start w:val="1"/>
      <w:numFmt w:val="bullet"/>
      <w:lvlText w:val=""/>
      <w:lvlJc w:val="left"/>
      <w:pPr>
        <w:tabs>
          <w:tab w:val="num" w:pos="720"/>
        </w:tabs>
        <w:ind w:left="720" w:hanging="360"/>
      </w:pPr>
      <w:rPr>
        <w:rFonts w:ascii="Symbol" w:hAnsi="Symbol" w:hint="default"/>
        <w:sz w:val="20"/>
      </w:rPr>
    </w:lvl>
    <w:lvl w:ilvl="1" w:tplc="3FB8F82C">
      <w:start w:val="1"/>
      <w:numFmt w:val="bullet"/>
      <w:lvlText w:val="o"/>
      <w:lvlJc w:val="left"/>
      <w:pPr>
        <w:tabs>
          <w:tab w:val="num" w:pos="1440"/>
        </w:tabs>
        <w:ind w:left="1440" w:hanging="360"/>
      </w:pPr>
      <w:rPr>
        <w:rFonts w:ascii="Courier New" w:hAnsi="Courier New" w:hint="default"/>
        <w:sz w:val="20"/>
      </w:rPr>
    </w:lvl>
    <w:lvl w:ilvl="2" w:tplc="6D060526">
      <w:start w:val="1"/>
      <w:numFmt w:val="bullet"/>
      <w:lvlText w:val=""/>
      <w:lvlJc w:val="left"/>
      <w:pPr>
        <w:tabs>
          <w:tab w:val="num" w:pos="2160"/>
        </w:tabs>
        <w:ind w:left="2160" w:hanging="360"/>
      </w:pPr>
      <w:rPr>
        <w:rFonts w:ascii="Wingdings" w:hAnsi="Wingdings" w:hint="default"/>
        <w:sz w:val="20"/>
      </w:rPr>
    </w:lvl>
    <w:lvl w:ilvl="3" w:tplc="BCCA21A6">
      <w:start w:val="1"/>
      <w:numFmt w:val="bullet"/>
      <w:lvlText w:val=""/>
      <w:lvlJc w:val="left"/>
      <w:pPr>
        <w:tabs>
          <w:tab w:val="num" w:pos="2880"/>
        </w:tabs>
        <w:ind w:left="2880" w:hanging="360"/>
      </w:pPr>
      <w:rPr>
        <w:rFonts w:ascii="Wingdings" w:hAnsi="Wingdings" w:hint="default"/>
        <w:sz w:val="20"/>
      </w:rPr>
    </w:lvl>
    <w:lvl w:ilvl="4" w:tplc="57ACCDAC">
      <w:start w:val="1"/>
      <w:numFmt w:val="bullet"/>
      <w:lvlText w:val=""/>
      <w:lvlJc w:val="left"/>
      <w:pPr>
        <w:tabs>
          <w:tab w:val="num" w:pos="3600"/>
        </w:tabs>
        <w:ind w:left="3600" w:hanging="360"/>
      </w:pPr>
      <w:rPr>
        <w:rFonts w:ascii="Wingdings" w:hAnsi="Wingdings" w:hint="default"/>
        <w:sz w:val="20"/>
      </w:rPr>
    </w:lvl>
    <w:lvl w:ilvl="5" w:tplc="CDBA1048">
      <w:start w:val="1"/>
      <w:numFmt w:val="bullet"/>
      <w:lvlText w:val=""/>
      <w:lvlJc w:val="left"/>
      <w:pPr>
        <w:tabs>
          <w:tab w:val="num" w:pos="4320"/>
        </w:tabs>
        <w:ind w:left="4320" w:hanging="360"/>
      </w:pPr>
      <w:rPr>
        <w:rFonts w:ascii="Wingdings" w:hAnsi="Wingdings" w:hint="default"/>
        <w:sz w:val="20"/>
      </w:rPr>
    </w:lvl>
    <w:lvl w:ilvl="6" w:tplc="E4D0BCEA">
      <w:start w:val="1"/>
      <w:numFmt w:val="bullet"/>
      <w:lvlText w:val=""/>
      <w:lvlJc w:val="left"/>
      <w:pPr>
        <w:tabs>
          <w:tab w:val="num" w:pos="5040"/>
        </w:tabs>
        <w:ind w:left="5040" w:hanging="360"/>
      </w:pPr>
      <w:rPr>
        <w:rFonts w:ascii="Wingdings" w:hAnsi="Wingdings" w:hint="default"/>
        <w:sz w:val="20"/>
      </w:rPr>
    </w:lvl>
    <w:lvl w:ilvl="7" w:tplc="0464BA50">
      <w:start w:val="1"/>
      <w:numFmt w:val="bullet"/>
      <w:lvlText w:val=""/>
      <w:lvlJc w:val="left"/>
      <w:pPr>
        <w:tabs>
          <w:tab w:val="num" w:pos="5760"/>
        </w:tabs>
        <w:ind w:left="5760" w:hanging="360"/>
      </w:pPr>
      <w:rPr>
        <w:rFonts w:ascii="Wingdings" w:hAnsi="Wingdings" w:hint="default"/>
        <w:sz w:val="20"/>
      </w:rPr>
    </w:lvl>
    <w:lvl w:ilvl="8" w:tplc="FD6CD98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E066F"/>
    <w:multiLevelType w:val="hybridMultilevel"/>
    <w:tmpl w:val="F10052E0"/>
    <w:lvl w:ilvl="0" w:tplc="D73A7940">
      <w:start w:val="1"/>
      <w:numFmt w:val="bullet"/>
      <w:lvlText w:val="–"/>
      <w:lvlJc w:val="left"/>
      <w:pPr>
        <w:ind w:left="1069" w:hanging="360"/>
      </w:pPr>
      <w:rPr>
        <w:rFonts w:ascii="Times New Roman" w:eastAsia="Times New Roman" w:hAnsi="Times New Roman" w:cs="Times New Roman"/>
      </w:rPr>
    </w:lvl>
    <w:lvl w:ilvl="1" w:tplc="FBB8841E">
      <w:start w:val="1"/>
      <w:numFmt w:val="bullet"/>
      <w:lvlText w:val="o"/>
      <w:lvlJc w:val="left"/>
      <w:pPr>
        <w:ind w:left="1440" w:hanging="360"/>
      </w:pPr>
      <w:rPr>
        <w:rFonts w:ascii="Courier New" w:eastAsia="Courier New" w:hAnsi="Courier New" w:cs="Courier New"/>
      </w:rPr>
    </w:lvl>
    <w:lvl w:ilvl="2" w:tplc="1A3A9CF0">
      <w:start w:val="1"/>
      <w:numFmt w:val="bullet"/>
      <w:lvlText w:val="▪"/>
      <w:lvlJc w:val="left"/>
      <w:pPr>
        <w:ind w:left="2160" w:hanging="360"/>
      </w:pPr>
      <w:rPr>
        <w:rFonts w:ascii="noto sans symbols" w:eastAsia="noto sans symbols" w:hAnsi="noto sans symbols" w:cs="noto sans symbols"/>
      </w:rPr>
    </w:lvl>
    <w:lvl w:ilvl="3" w:tplc="11EE1B64">
      <w:start w:val="1"/>
      <w:numFmt w:val="bullet"/>
      <w:lvlText w:val="●"/>
      <w:lvlJc w:val="left"/>
      <w:pPr>
        <w:ind w:left="2880" w:hanging="360"/>
      </w:pPr>
      <w:rPr>
        <w:rFonts w:ascii="noto sans symbols" w:eastAsia="noto sans symbols" w:hAnsi="noto sans symbols" w:cs="noto sans symbols"/>
      </w:rPr>
    </w:lvl>
    <w:lvl w:ilvl="4" w:tplc="54B87B2A">
      <w:start w:val="1"/>
      <w:numFmt w:val="bullet"/>
      <w:lvlText w:val="o"/>
      <w:lvlJc w:val="left"/>
      <w:pPr>
        <w:ind w:left="3600" w:hanging="360"/>
      </w:pPr>
      <w:rPr>
        <w:rFonts w:ascii="Courier New" w:eastAsia="Courier New" w:hAnsi="Courier New" w:cs="Courier New"/>
      </w:rPr>
    </w:lvl>
    <w:lvl w:ilvl="5" w:tplc="68E6C0A6">
      <w:start w:val="1"/>
      <w:numFmt w:val="bullet"/>
      <w:lvlText w:val="▪"/>
      <w:lvlJc w:val="left"/>
      <w:pPr>
        <w:ind w:left="4320" w:hanging="360"/>
      </w:pPr>
      <w:rPr>
        <w:rFonts w:ascii="noto sans symbols" w:eastAsia="noto sans symbols" w:hAnsi="noto sans symbols" w:cs="noto sans symbols"/>
      </w:rPr>
    </w:lvl>
    <w:lvl w:ilvl="6" w:tplc="54CEFDD6">
      <w:start w:val="1"/>
      <w:numFmt w:val="bullet"/>
      <w:lvlText w:val="●"/>
      <w:lvlJc w:val="left"/>
      <w:pPr>
        <w:ind w:left="5040" w:hanging="360"/>
      </w:pPr>
      <w:rPr>
        <w:rFonts w:ascii="noto sans symbols" w:eastAsia="noto sans symbols" w:hAnsi="noto sans symbols" w:cs="noto sans symbols"/>
      </w:rPr>
    </w:lvl>
    <w:lvl w:ilvl="7" w:tplc="C792B7E0">
      <w:start w:val="1"/>
      <w:numFmt w:val="bullet"/>
      <w:lvlText w:val="o"/>
      <w:lvlJc w:val="left"/>
      <w:pPr>
        <w:ind w:left="5760" w:hanging="360"/>
      </w:pPr>
      <w:rPr>
        <w:rFonts w:ascii="Courier New" w:eastAsia="Courier New" w:hAnsi="Courier New" w:cs="Courier New"/>
      </w:rPr>
    </w:lvl>
    <w:lvl w:ilvl="8" w:tplc="A6BAB31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3A03AC"/>
    <w:multiLevelType w:val="multilevel"/>
    <w:tmpl w:val="4266CB8A"/>
    <w:lvl w:ilvl="0">
      <w:start w:val="1"/>
      <w:numFmt w:val="decimal"/>
      <w:pStyle w:val="TableOrderedList1"/>
      <w:suff w:val="space"/>
      <w:lvlText w:val="%1."/>
      <w:lvlJc w:val="left"/>
      <w:pPr>
        <w:ind w:left="360" w:hanging="360"/>
      </w:pPr>
      <w:rPr>
        <w:rFonts w:cs="Times New Roman" w:hint="default"/>
      </w:rPr>
    </w:lvl>
    <w:lvl w:ilvl="1">
      <w:start w:val="1"/>
      <w:numFmt w:val="decimal"/>
      <w:pStyle w:val="TableOrderedList2"/>
      <w:lvlText w:val="%1.%2."/>
      <w:lvlJc w:val="left"/>
      <w:pPr>
        <w:ind w:left="792" w:hanging="432"/>
      </w:pPr>
      <w:rPr>
        <w:rFonts w:cs="Times New Roman" w:hint="default"/>
      </w:rPr>
    </w:lvl>
    <w:lvl w:ilvl="2">
      <w:start w:val="1"/>
      <w:numFmt w:val="decimal"/>
      <w:pStyle w:val="TableOrderedList3"/>
      <w:lvlText w:val="%1.%2.%3."/>
      <w:lvlJc w:val="left"/>
      <w:pPr>
        <w:ind w:left="1224" w:hanging="504"/>
      </w:pPr>
      <w:rPr>
        <w:rFonts w:cs="Times New Roman" w:hint="default"/>
      </w:rPr>
    </w:lvl>
    <w:lvl w:ilvl="3">
      <w:start w:val="1"/>
      <w:numFmt w:val="decimal"/>
      <w:pStyle w:val="TableOrderedList4"/>
      <w:lvlText w:val="%1.%2.%3.%4."/>
      <w:lvlJc w:val="left"/>
      <w:pPr>
        <w:ind w:left="1728" w:hanging="647"/>
      </w:pPr>
      <w:rPr>
        <w:rFonts w:cs="Times New Roman" w:hint="default"/>
      </w:rPr>
    </w:lvl>
    <w:lvl w:ilvl="4">
      <w:start w:val="1"/>
      <w:numFmt w:val="decimal"/>
      <w:pStyle w:val="TableOrderedList5"/>
      <w:lvlText w:val="%1.%2.%3.%4.%5."/>
      <w:lvlJc w:val="left"/>
      <w:pPr>
        <w:ind w:left="2232" w:hanging="792"/>
      </w:pPr>
      <w:rPr>
        <w:rFonts w:cs="Times New Roman" w:hint="default"/>
      </w:rPr>
    </w:lvl>
    <w:lvl w:ilvl="5">
      <w:start w:val="1"/>
      <w:numFmt w:val="decimal"/>
      <w:pStyle w:val="TableOrderedList6"/>
      <w:lvlText w:val="%1.%2.%3.%4.%5.%6."/>
      <w:lvlJc w:val="left"/>
      <w:pPr>
        <w:ind w:left="2736" w:hanging="935"/>
      </w:pPr>
      <w:rPr>
        <w:rFonts w:cs="Times New Roman" w:hint="default"/>
      </w:rPr>
    </w:lvl>
    <w:lvl w:ilvl="6">
      <w:start w:val="1"/>
      <w:numFmt w:val="decimal"/>
      <w:pStyle w:val="TableOrderedList7"/>
      <w:lvlText w:val="%1.%2.%3.%4.%5.%6.%7."/>
      <w:lvlJc w:val="left"/>
      <w:pPr>
        <w:ind w:left="3240" w:hanging="1080"/>
      </w:pPr>
      <w:rPr>
        <w:rFonts w:cs="Times New Roman" w:hint="default"/>
      </w:rPr>
    </w:lvl>
    <w:lvl w:ilvl="7">
      <w:start w:val="1"/>
      <w:numFmt w:val="decimal"/>
      <w:pStyle w:val="TableOrderedList8"/>
      <w:lvlText w:val="%1.%2.%3.%4.%5.%6.%7.%8."/>
      <w:lvlJc w:val="left"/>
      <w:pPr>
        <w:ind w:left="3744" w:hanging="1224"/>
      </w:pPr>
      <w:rPr>
        <w:rFonts w:cs="Times New Roman" w:hint="default"/>
      </w:rPr>
    </w:lvl>
    <w:lvl w:ilvl="8">
      <w:start w:val="1"/>
      <w:numFmt w:val="decimal"/>
      <w:pStyle w:val="TableOrderedList9"/>
      <w:lvlText w:val="%1.%2.%3.%4.%5.%6.%7.%8.%9."/>
      <w:lvlJc w:val="left"/>
      <w:pPr>
        <w:ind w:left="4320" w:hanging="1440"/>
      </w:pPr>
      <w:rPr>
        <w:rFonts w:cs="Times New Roman" w:hint="default"/>
      </w:rPr>
    </w:lvl>
  </w:abstractNum>
  <w:abstractNum w:abstractNumId="13" w15:restartNumberingAfterBreak="0">
    <w:nsid w:val="42C957A0"/>
    <w:multiLevelType w:val="multilevel"/>
    <w:tmpl w:val="26C838D4"/>
    <w:lvl w:ilvl="0">
      <w:start w:val="8"/>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6A320A0"/>
    <w:multiLevelType w:val="hybridMultilevel"/>
    <w:tmpl w:val="ACB66F44"/>
    <w:lvl w:ilvl="0" w:tplc="E6562F16">
      <w:start w:val="1"/>
      <w:numFmt w:val="bullet"/>
      <w:lvlText w:val=""/>
      <w:lvlJc w:val="left"/>
      <w:pPr>
        <w:tabs>
          <w:tab w:val="num" w:pos="720"/>
        </w:tabs>
        <w:ind w:left="720" w:hanging="360"/>
      </w:pPr>
      <w:rPr>
        <w:rFonts w:ascii="Symbol" w:hAnsi="Symbol" w:hint="default"/>
        <w:sz w:val="20"/>
      </w:rPr>
    </w:lvl>
    <w:lvl w:ilvl="1" w:tplc="B2B2F874">
      <w:start w:val="1"/>
      <w:numFmt w:val="bullet"/>
      <w:lvlText w:val="o"/>
      <w:lvlJc w:val="left"/>
      <w:pPr>
        <w:tabs>
          <w:tab w:val="num" w:pos="1440"/>
        </w:tabs>
        <w:ind w:left="1440" w:hanging="360"/>
      </w:pPr>
      <w:rPr>
        <w:rFonts w:ascii="Courier New" w:hAnsi="Courier New" w:hint="default"/>
        <w:sz w:val="20"/>
      </w:rPr>
    </w:lvl>
    <w:lvl w:ilvl="2" w:tplc="418CE8C8">
      <w:start w:val="1"/>
      <w:numFmt w:val="bullet"/>
      <w:lvlText w:val=""/>
      <w:lvlJc w:val="left"/>
      <w:pPr>
        <w:tabs>
          <w:tab w:val="num" w:pos="2160"/>
        </w:tabs>
        <w:ind w:left="2160" w:hanging="360"/>
      </w:pPr>
      <w:rPr>
        <w:rFonts w:ascii="Wingdings" w:hAnsi="Wingdings" w:hint="default"/>
        <w:sz w:val="20"/>
      </w:rPr>
    </w:lvl>
    <w:lvl w:ilvl="3" w:tplc="E7BE0B9C">
      <w:start w:val="1"/>
      <w:numFmt w:val="bullet"/>
      <w:lvlText w:val=""/>
      <w:lvlJc w:val="left"/>
      <w:pPr>
        <w:tabs>
          <w:tab w:val="num" w:pos="2880"/>
        </w:tabs>
        <w:ind w:left="2880" w:hanging="360"/>
      </w:pPr>
      <w:rPr>
        <w:rFonts w:ascii="Wingdings" w:hAnsi="Wingdings" w:hint="default"/>
        <w:sz w:val="20"/>
      </w:rPr>
    </w:lvl>
    <w:lvl w:ilvl="4" w:tplc="9CBA19CC">
      <w:start w:val="1"/>
      <w:numFmt w:val="bullet"/>
      <w:lvlText w:val=""/>
      <w:lvlJc w:val="left"/>
      <w:pPr>
        <w:tabs>
          <w:tab w:val="num" w:pos="3600"/>
        </w:tabs>
        <w:ind w:left="3600" w:hanging="360"/>
      </w:pPr>
      <w:rPr>
        <w:rFonts w:ascii="Wingdings" w:hAnsi="Wingdings" w:hint="default"/>
        <w:sz w:val="20"/>
      </w:rPr>
    </w:lvl>
    <w:lvl w:ilvl="5" w:tplc="032857AE">
      <w:start w:val="1"/>
      <w:numFmt w:val="bullet"/>
      <w:lvlText w:val=""/>
      <w:lvlJc w:val="left"/>
      <w:pPr>
        <w:tabs>
          <w:tab w:val="num" w:pos="4320"/>
        </w:tabs>
        <w:ind w:left="4320" w:hanging="360"/>
      </w:pPr>
      <w:rPr>
        <w:rFonts w:ascii="Wingdings" w:hAnsi="Wingdings" w:hint="default"/>
        <w:sz w:val="20"/>
      </w:rPr>
    </w:lvl>
    <w:lvl w:ilvl="6" w:tplc="2BDAC4DA">
      <w:start w:val="1"/>
      <w:numFmt w:val="bullet"/>
      <w:lvlText w:val=""/>
      <w:lvlJc w:val="left"/>
      <w:pPr>
        <w:tabs>
          <w:tab w:val="num" w:pos="5040"/>
        </w:tabs>
        <w:ind w:left="5040" w:hanging="360"/>
      </w:pPr>
      <w:rPr>
        <w:rFonts w:ascii="Wingdings" w:hAnsi="Wingdings" w:hint="default"/>
        <w:sz w:val="20"/>
      </w:rPr>
    </w:lvl>
    <w:lvl w:ilvl="7" w:tplc="95E64572">
      <w:start w:val="1"/>
      <w:numFmt w:val="bullet"/>
      <w:lvlText w:val=""/>
      <w:lvlJc w:val="left"/>
      <w:pPr>
        <w:tabs>
          <w:tab w:val="num" w:pos="5760"/>
        </w:tabs>
        <w:ind w:left="5760" w:hanging="360"/>
      </w:pPr>
      <w:rPr>
        <w:rFonts w:ascii="Wingdings" w:hAnsi="Wingdings" w:hint="default"/>
        <w:sz w:val="20"/>
      </w:rPr>
    </w:lvl>
    <w:lvl w:ilvl="8" w:tplc="8DF2F58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D09C4"/>
    <w:multiLevelType w:val="hybridMultilevel"/>
    <w:tmpl w:val="BBB49B42"/>
    <w:lvl w:ilvl="0" w:tplc="BC4C4358">
      <w:start w:val="1"/>
      <w:numFmt w:val="bullet"/>
      <w:lvlText w:val=""/>
      <w:lvlJc w:val="left"/>
      <w:pPr>
        <w:tabs>
          <w:tab w:val="num" w:pos="720"/>
        </w:tabs>
        <w:ind w:left="720" w:hanging="360"/>
      </w:pPr>
      <w:rPr>
        <w:rFonts w:ascii="Symbol" w:hAnsi="Symbol" w:hint="default"/>
        <w:sz w:val="20"/>
      </w:rPr>
    </w:lvl>
    <w:lvl w:ilvl="1" w:tplc="064A90FE">
      <w:start w:val="1"/>
      <w:numFmt w:val="bullet"/>
      <w:lvlText w:val="o"/>
      <w:lvlJc w:val="left"/>
      <w:pPr>
        <w:tabs>
          <w:tab w:val="num" w:pos="1440"/>
        </w:tabs>
        <w:ind w:left="1440" w:hanging="360"/>
      </w:pPr>
      <w:rPr>
        <w:rFonts w:ascii="Courier New" w:hAnsi="Courier New" w:hint="default"/>
        <w:sz w:val="20"/>
      </w:rPr>
    </w:lvl>
    <w:lvl w:ilvl="2" w:tplc="C39A9B24">
      <w:start w:val="1"/>
      <w:numFmt w:val="bullet"/>
      <w:lvlText w:val=""/>
      <w:lvlJc w:val="left"/>
      <w:pPr>
        <w:tabs>
          <w:tab w:val="num" w:pos="2160"/>
        </w:tabs>
        <w:ind w:left="2160" w:hanging="360"/>
      </w:pPr>
      <w:rPr>
        <w:rFonts w:ascii="Wingdings" w:hAnsi="Wingdings" w:hint="default"/>
        <w:sz w:val="20"/>
      </w:rPr>
    </w:lvl>
    <w:lvl w:ilvl="3" w:tplc="570E283C">
      <w:start w:val="1"/>
      <w:numFmt w:val="bullet"/>
      <w:lvlText w:val=""/>
      <w:lvlJc w:val="left"/>
      <w:pPr>
        <w:tabs>
          <w:tab w:val="num" w:pos="2880"/>
        </w:tabs>
        <w:ind w:left="2880" w:hanging="360"/>
      </w:pPr>
      <w:rPr>
        <w:rFonts w:ascii="Wingdings" w:hAnsi="Wingdings" w:hint="default"/>
        <w:sz w:val="20"/>
      </w:rPr>
    </w:lvl>
    <w:lvl w:ilvl="4" w:tplc="FEBC1BD0">
      <w:start w:val="1"/>
      <w:numFmt w:val="bullet"/>
      <w:lvlText w:val=""/>
      <w:lvlJc w:val="left"/>
      <w:pPr>
        <w:tabs>
          <w:tab w:val="num" w:pos="3600"/>
        </w:tabs>
        <w:ind w:left="3600" w:hanging="360"/>
      </w:pPr>
      <w:rPr>
        <w:rFonts w:ascii="Wingdings" w:hAnsi="Wingdings" w:hint="default"/>
        <w:sz w:val="20"/>
      </w:rPr>
    </w:lvl>
    <w:lvl w:ilvl="5" w:tplc="7D800796">
      <w:start w:val="1"/>
      <w:numFmt w:val="bullet"/>
      <w:lvlText w:val=""/>
      <w:lvlJc w:val="left"/>
      <w:pPr>
        <w:tabs>
          <w:tab w:val="num" w:pos="4320"/>
        </w:tabs>
        <w:ind w:left="4320" w:hanging="360"/>
      </w:pPr>
      <w:rPr>
        <w:rFonts w:ascii="Wingdings" w:hAnsi="Wingdings" w:hint="default"/>
        <w:sz w:val="20"/>
      </w:rPr>
    </w:lvl>
    <w:lvl w:ilvl="6" w:tplc="6D0864DA">
      <w:start w:val="1"/>
      <w:numFmt w:val="bullet"/>
      <w:lvlText w:val=""/>
      <w:lvlJc w:val="left"/>
      <w:pPr>
        <w:tabs>
          <w:tab w:val="num" w:pos="5040"/>
        </w:tabs>
        <w:ind w:left="5040" w:hanging="360"/>
      </w:pPr>
      <w:rPr>
        <w:rFonts w:ascii="Wingdings" w:hAnsi="Wingdings" w:hint="default"/>
        <w:sz w:val="20"/>
      </w:rPr>
    </w:lvl>
    <w:lvl w:ilvl="7" w:tplc="5ECA0246">
      <w:start w:val="1"/>
      <w:numFmt w:val="bullet"/>
      <w:lvlText w:val=""/>
      <w:lvlJc w:val="left"/>
      <w:pPr>
        <w:tabs>
          <w:tab w:val="num" w:pos="5760"/>
        </w:tabs>
        <w:ind w:left="5760" w:hanging="360"/>
      </w:pPr>
      <w:rPr>
        <w:rFonts w:ascii="Wingdings" w:hAnsi="Wingdings" w:hint="default"/>
        <w:sz w:val="20"/>
      </w:rPr>
    </w:lvl>
    <w:lvl w:ilvl="8" w:tplc="A1441AE4">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D5116"/>
    <w:multiLevelType w:val="hybridMultilevel"/>
    <w:tmpl w:val="15A484EC"/>
    <w:lvl w:ilvl="0" w:tplc="E8E2E728">
      <w:start w:val="1"/>
      <w:numFmt w:val="bullet"/>
      <w:lvlText w:val=""/>
      <w:lvlJc w:val="left"/>
      <w:pPr>
        <w:tabs>
          <w:tab w:val="num" w:pos="720"/>
        </w:tabs>
        <w:ind w:left="720" w:hanging="360"/>
      </w:pPr>
      <w:rPr>
        <w:rFonts w:ascii="Symbol" w:hAnsi="Symbol" w:hint="default"/>
        <w:sz w:val="20"/>
      </w:rPr>
    </w:lvl>
    <w:lvl w:ilvl="1" w:tplc="A994FF1E">
      <w:start w:val="1"/>
      <w:numFmt w:val="bullet"/>
      <w:lvlText w:val="o"/>
      <w:lvlJc w:val="left"/>
      <w:pPr>
        <w:tabs>
          <w:tab w:val="num" w:pos="1440"/>
        </w:tabs>
        <w:ind w:left="1440" w:hanging="360"/>
      </w:pPr>
      <w:rPr>
        <w:rFonts w:ascii="Courier New" w:hAnsi="Courier New" w:hint="default"/>
        <w:sz w:val="20"/>
      </w:rPr>
    </w:lvl>
    <w:lvl w:ilvl="2" w:tplc="DDBE481E">
      <w:start w:val="1"/>
      <w:numFmt w:val="bullet"/>
      <w:lvlText w:val=""/>
      <w:lvlJc w:val="left"/>
      <w:pPr>
        <w:tabs>
          <w:tab w:val="num" w:pos="2160"/>
        </w:tabs>
        <w:ind w:left="2160" w:hanging="360"/>
      </w:pPr>
      <w:rPr>
        <w:rFonts w:ascii="Wingdings" w:hAnsi="Wingdings" w:hint="default"/>
        <w:sz w:val="20"/>
      </w:rPr>
    </w:lvl>
    <w:lvl w:ilvl="3" w:tplc="20187964">
      <w:start w:val="1"/>
      <w:numFmt w:val="bullet"/>
      <w:lvlText w:val=""/>
      <w:lvlJc w:val="left"/>
      <w:pPr>
        <w:tabs>
          <w:tab w:val="num" w:pos="2880"/>
        </w:tabs>
        <w:ind w:left="2880" w:hanging="360"/>
      </w:pPr>
      <w:rPr>
        <w:rFonts w:ascii="Wingdings" w:hAnsi="Wingdings" w:hint="default"/>
        <w:sz w:val="20"/>
      </w:rPr>
    </w:lvl>
    <w:lvl w:ilvl="4" w:tplc="4FE0CB82">
      <w:start w:val="1"/>
      <w:numFmt w:val="bullet"/>
      <w:lvlText w:val=""/>
      <w:lvlJc w:val="left"/>
      <w:pPr>
        <w:tabs>
          <w:tab w:val="num" w:pos="3600"/>
        </w:tabs>
        <w:ind w:left="3600" w:hanging="360"/>
      </w:pPr>
      <w:rPr>
        <w:rFonts w:ascii="Wingdings" w:hAnsi="Wingdings" w:hint="default"/>
        <w:sz w:val="20"/>
      </w:rPr>
    </w:lvl>
    <w:lvl w:ilvl="5" w:tplc="C1D0D574">
      <w:start w:val="1"/>
      <w:numFmt w:val="bullet"/>
      <w:lvlText w:val=""/>
      <w:lvlJc w:val="left"/>
      <w:pPr>
        <w:tabs>
          <w:tab w:val="num" w:pos="4320"/>
        </w:tabs>
        <w:ind w:left="4320" w:hanging="360"/>
      </w:pPr>
      <w:rPr>
        <w:rFonts w:ascii="Wingdings" w:hAnsi="Wingdings" w:hint="default"/>
        <w:sz w:val="20"/>
      </w:rPr>
    </w:lvl>
    <w:lvl w:ilvl="6" w:tplc="48346C78">
      <w:start w:val="1"/>
      <w:numFmt w:val="bullet"/>
      <w:lvlText w:val=""/>
      <w:lvlJc w:val="left"/>
      <w:pPr>
        <w:tabs>
          <w:tab w:val="num" w:pos="5040"/>
        </w:tabs>
        <w:ind w:left="5040" w:hanging="360"/>
      </w:pPr>
      <w:rPr>
        <w:rFonts w:ascii="Wingdings" w:hAnsi="Wingdings" w:hint="default"/>
        <w:sz w:val="20"/>
      </w:rPr>
    </w:lvl>
    <w:lvl w:ilvl="7" w:tplc="A42EEF4C">
      <w:start w:val="1"/>
      <w:numFmt w:val="bullet"/>
      <w:lvlText w:val=""/>
      <w:lvlJc w:val="left"/>
      <w:pPr>
        <w:tabs>
          <w:tab w:val="num" w:pos="5760"/>
        </w:tabs>
        <w:ind w:left="5760" w:hanging="360"/>
      </w:pPr>
      <w:rPr>
        <w:rFonts w:ascii="Wingdings" w:hAnsi="Wingdings" w:hint="default"/>
        <w:sz w:val="20"/>
      </w:rPr>
    </w:lvl>
    <w:lvl w:ilvl="8" w:tplc="BEDC829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07F93"/>
    <w:multiLevelType w:val="hybridMultilevel"/>
    <w:tmpl w:val="155001BE"/>
    <w:lvl w:ilvl="0" w:tplc="5750F1D0">
      <w:start w:val="1"/>
      <w:numFmt w:val="bullet"/>
      <w:lvlText w:val=""/>
      <w:lvlJc w:val="left"/>
      <w:pPr>
        <w:tabs>
          <w:tab w:val="num" w:pos="720"/>
        </w:tabs>
        <w:ind w:left="720" w:hanging="360"/>
      </w:pPr>
      <w:rPr>
        <w:rFonts w:ascii="Symbol" w:hAnsi="Symbol" w:hint="default"/>
        <w:sz w:val="20"/>
      </w:rPr>
    </w:lvl>
    <w:lvl w:ilvl="1" w:tplc="5E6E3258">
      <w:start w:val="1"/>
      <w:numFmt w:val="bullet"/>
      <w:lvlText w:val="o"/>
      <w:lvlJc w:val="left"/>
      <w:pPr>
        <w:tabs>
          <w:tab w:val="num" w:pos="1440"/>
        </w:tabs>
        <w:ind w:left="1440" w:hanging="360"/>
      </w:pPr>
      <w:rPr>
        <w:rFonts w:ascii="Courier New" w:hAnsi="Courier New" w:hint="default"/>
        <w:sz w:val="20"/>
      </w:rPr>
    </w:lvl>
    <w:lvl w:ilvl="2" w:tplc="EAA2C9A6">
      <w:start w:val="1"/>
      <w:numFmt w:val="bullet"/>
      <w:lvlText w:val=""/>
      <w:lvlJc w:val="left"/>
      <w:pPr>
        <w:tabs>
          <w:tab w:val="num" w:pos="2160"/>
        </w:tabs>
        <w:ind w:left="2160" w:hanging="360"/>
      </w:pPr>
      <w:rPr>
        <w:rFonts w:ascii="Wingdings" w:hAnsi="Wingdings" w:hint="default"/>
        <w:sz w:val="20"/>
      </w:rPr>
    </w:lvl>
    <w:lvl w:ilvl="3" w:tplc="5A4C81F4">
      <w:start w:val="1"/>
      <w:numFmt w:val="bullet"/>
      <w:lvlText w:val=""/>
      <w:lvlJc w:val="left"/>
      <w:pPr>
        <w:tabs>
          <w:tab w:val="num" w:pos="2880"/>
        </w:tabs>
        <w:ind w:left="2880" w:hanging="360"/>
      </w:pPr>
      <w:rPr>
        <w:rFonts w:ascii="Wingdings" w:hAnsi="Wingdings" w:hint="default"/>
        <w:sz w:val="20"/>
      </w:rPr>
    </w:lvl>
    <w:lvl w:ilvl="4" w:tplc="0DA25DDE">
      <w:start w:val="1"/>
      <w:numFmt w:val="bullet"/>
      <w:lvlText w:val=""/>
      <w:lvlJc w:val="left"/>
      <w:pPr>
        <w:tabs>
          <w:tab w:val="num" w:pos="3600"/>
        </w:tabs>
        <w:ind w:left="3600" w:hanging="360"/>
      </w:pPr>
      <w:rPr>
        <w:rFonts w:ascii="Wingdings" w:hAnsi="Wingdings" w:hint="default"/>
        <w:sz w:val="20"/>
      </w:rPr>
    </w:lvl>
    <w:lvl w:ilvl="5" w:tplc="6FD00BDA">
      <w:start w:val="1"/>
      <w:numFmt w:val="bullet"/>
      <w:lvlText w:val=""/>
      <w:lvlJc w:val="left"/>
      <w:pPr>
        <w:tabs>
          <w:tab w:val="num" w:pos="4320"/>
        </w:tabs>
        <w:ind w:left="4320" w:hanging="360"/>
      </w:pPr>
      <w:rPr>
        <w:rFonts w:ascii="Wingdings" w:hAnsi="Wingdings" w:hint="default"/>
        <w:sz w:val="20"/>
      </w:rPr>
    </w:lvl>
    <w:lvl w:ilvl="6" w:tplc="1CBE030C">
      <w:start w:val="1"/>
      <w:numFmt w:val="bullet"/>
      <w:lvlText w:val=""/>
      <w:lvlJc w:val="left"/>
      <w:pPr>
        <w:tabs>
          <w:tab w:val="num" w:pos="5040"/>
        </w:tabs>
        <w:ind w:left="5040" w:hanging="360"/>
      </w:pPr>
      <w:rPr>
        <w:rFonts w:ascii="Wingdings" w:hAnsi="Wingdings" w:hint="default"/>
        <w:sz w:val="20"/>
      </w:rPr>
    </w:lvl>
    <w:lvl w:ilvl="7" w:tplc="27F66AA0">
      <w:start w:val="1"/>
      <w:numFmt w:val="bullet"/>
      <w:lvlText w:val=""/>
      <w:lvlJc w:val="left"/>
      <w:pPr>
        <w:tabs>
          <w:tab w:val="num" w:pos="5760"/>
        </w:tabs>
        <w:ind w:left="5760" w:hanging="360"/>
      </w:pPr>
      <w:rPr>
        <w:rFonts w:ascii="Wingdings" w:hAnsi="Wingdings" w:hint="default"/>
        <w:sz w:val="20"/>
      </w:rPr>
    </w:lvl>
    <w:lvl w:ilvl="8" w:tplc="D29C5236">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E55DF"/>
    <w:multiLevelType w:val="hybridMultilevel"/>
    <w:tmpl w:val="03B46188"/>
    <w:lvl w:ilvl="0" w:tplc="34AE7C4C">
      <w:start w:val="1"/>
      <w:numFmt w:val="bullet"/>
      <w:lvlText w:val=""/>
      <w:lvlJc w:val="left"/>
      <w:pPr>
        <w:ind w:left="720" w:hanging="360"/>
      </w:pPr>
      <w:rPr>
        <w:rFonts w:ascii="Symbol" w:hAnsi="Symbol" w:hint="default"/>
      </w:rPr>
    </w:lvl>
    <w:lvl w:ilvl="1" w:tplc="E2F8CA86">
      <w:start w:val="1"/>
      <w:numFmt w:val="bullet"/>
      <w:lvlText w:val="o"/>
      <w:lvlJc w:val="left"/>
      <w:pPr>
        <w:ind w:left="1440" w:hanging="360"/>
      </w:pPr>
      <w:rPr>
        <w:rFonts w:ascii="Courier New" w:hAnsi="Courier New" w:cs="Courier New" w:hint="default"/>
      </w:rPr>
    </w:lvl>
    <w:lvl w:ilvl="2" w:tplc="FB86EF5A">
      <w:start w:val="1"/>
      <w:numFmt w:val="bullet"/>
      <w:lvlText w:val=""/>
      <w:lvlJc w:val="left"/>
      <w:pPr>
        <w:ind w:left="2160" w:hanging="360"/>
      </w:pPr>
      <w:rPr>
        <w:rFonts w:ascii="Wingdings" w:hAnsi="Wingdings" w:hint="default"/>
      </w:rPr>
    </w:lvl>
    <w:lvl w:ilvl="3" w:tplc="DEE0CBE8">
      <w:start w:val="1"/>
      <w:numFmt w:val="bullet"/>
      <w:lvlText w:val=""/>
      <w:lvlJc w:val="left"/>
      <w:pPr>
        <w:ind w:left="2880" w:hanging="360"/>
      </w:pPr>
      <w:rPr>
        <w:rFonts w:ascii="Symbol" w:hAnsi="Symbol" w:hint="default"/>
      </w:rPr>
    </w:lvl>
    <w:lvl w:ilvl="4" w:tplc="3B0CC524">
      <w:start w:val="1"/>
      <w:numFmt w:val="bullet"/>
      <w:lvlText w:val="o"/>
      <w:lvlJc w:val="left"/>
      <w:pPr>
        <w:ind w:left="3600" w:hanging="360"/>
      </w:pPr>
      <w:rPr>
        <w:rFonts w:ascii="Courier New" w:hAnsi="Courier New" w:cs="Courier New" w:hint="default"/>
      </w:rPr>
    </w:lvl>
    <w:lvl w:ilvl="5" w:tplc="9684B282">
      <w:start w:val="1"/>
      <w:numFmt w:val="bullet"/>
      <w:lvlText w:val=""/>
      <w:lvlJc w:val="left"/>
      <w:pPr>
        <w:ind w:left="4320" w:hanging="360"/>
      </w:pPr>
      <w:rPr>
        <w:rFonts w:ascii="Wingdings" w:hAnsi="Wingdings" w:hint="default"/>
      </w:rPr>
    </w:lvl>
    <w:lvl w:ilvl="6" w:tplc="D744CF78">
      <w:start w:val="1"/>
      <w:numFmt w:val="bullet"/>
      <w:lvlText w:val=""/>
      <w:lvlJc w:val="left"/>
      <w:pPr>
        <w:ind w:left="5040" w:hanging="360"/>
      </w:pPr>
      <w:rPr>
        <w:rFonts w:ascii="Symbol" w:hAnsi="Symbol" w:hint="default"/>
      </w:rPr>
    </w:lvl>
    <w:lvl w:ilvl="7" w:tplc="BEE87A54">
      <w:start w:val="1"/>
      <w:numFmt w:val="bullet"/>
      <w:lvlText w:val="o"/>
      <w:lvlJc w:val="left"/>
      <w:pPr>
        <w:ind w:left="5760" w:hanging="360"/>
      </w:pPr>
      <w:rPr>
        <w:rFonts w:ascii="Courier New" w:hAnsi="Courier New" w:cs="Courier New" w:hint="default"/>
      </w:rPr>
    </w:lvl>
    <w:lvl w:ilvl="8" w:tplc="5C1E5DDE">
      <w:start w:val="1"/>
      <w:numFmt w:val="bullet"/>
      <w:lvlText w:val=""/>
      <w:lvlJc w:val="left"/>
      <w:pPr>
        <w:ind w:left="6480" w:hanging="360"/>
      </w:pPr>
      <w:rPr>
        <w:rFonts w:ascii="Wingdings" w:hAnsi="Wingdings" w:hint="default"/>
      </w:rPr>
    </w:lvl>
  </w:abstractNum>
  <w:abstractNum w:abstractNumId="19" w15:restartNumberingAfterBreak="0">
    <w:nsid w:val="549B1367"/>
    <w:multiLevelType w:val="multilevel"/>
    <w:tmpl w:val="6C3A8C44"/>
    <w:styleLink w:val="12"/>
    <w:lvl w:ilvl="0">
      <w:start w:val="1"/>
      <w:numFmt w:val="decimal"/>
      <w:pStyle w:val="12"/>
      <w:lvlText w:val="%1."/>
      <w:lvlJc w:val="left"/>
      <w:pPr>
        <w:ind w:left="567" w:hanging="567"/>
      </w:pPr>
      <w:rPr>
        <w:rFonts w:hAnsi="Arial Unicode MS" w:cs="Times New Roman"/>
        <w:caps w:val="0"/>
        <w:smallCaps w:val="0"/>
        <w:strike w:val="0"/>
        <w:color w:val="000000"/>
        <w:spacing w:val="0"/>
        <w:position w:val="0"/>
        <w:vertAlign w:val="baseline"/>
      </w:rPr>
    </w:lvl>
    <w:lvl w:ilvl="1">
      <w:start w:val="1"/>
      <w:numFmt w:val="decimal"/>
      <w:lvlText w:val="%1.%2."/>
      <w:lvlJc w:val="left"/>
      <w:pPr>
        <w:ind w:left="567" w:hanging="567"/>
      </w:pPr>
      <w:rPr>
        <w:rFonts w:hAnsi="Arial Unicode MS" w:cs="Times New Roman"/>
        <w:caps w:val="0"/>
        <w:smallCaps w:val="0"/>
        <w:strike w:val="0"/>
        <w:color w:val="000000"/>
        <w:spacing w:val="0"/>
        <w:position w:val="0"/>
        <w:vertAlign w:val="baseline"/>
      </w:rPr>
    </w:lvl>
    <w:lvl w:ilvl="2">
      <w:start w:val="1"/>
      <w:numFmt w:val="decimal"/>
      <w:lvlText w:val="%1.%2.%3."/>
      <w:lvlJc w:val="left"/>
      <w:pPr>
        <w:ind w:left="567" w:hanging="567"/>
      </w:pPr>
      <w:rPr>
        <w:rFonts w:hAnsi="Arial Unicode MS" w:cs="Times New Roman"/>
        <w:caps w:val="0"/>
        <w:smallCaps w:val="0"/>
        <w:strike w:val="0"/>
        <w:color w:val="000000"/>
        <w:spacing w:val="0"/>
        <w:position w:val="0"/>
        <w:vertAlign w:val="baseline"/>
      </w:rPr>
    </w:lvl>
    <w:lvl w:ilvl="3">
      <w:start w:val="1"/>
      <w:numFmt w:val="decimal"/>
      <w:suff w:val="nothing"/>
      <w:lvlText w:val="%1.%2.%3.%4."/>
      <w:lvlJc w:val="left"/>
      <w:pPr>
        <w:ind w:left="711" w:hanging="711"/>
      </w:pPr>
      <w:rPr>
        <w:rFonts w:hAnsi="Arial Unicode MS" w:cs="Times New Roman"/>
        <w:caps w:val="0"/>
        <w:smallCaps w:val="0"/>
        <w:strike w:val="0"/>
        <w:color w:val="000000"/>
        <w:spacing w:val="0"/>
        <w:position w:val="0"/>
        <w:vertAlign w:val="baseline"/>
      </w:rPr>
    </w:lvl>
    <w:lvl w:ilvl="4">
      <w:start w:val="1"/>
      <w:numFmt w:val="decimal"/>
      <w:suff w:val="nothing"/>
      <w:lvlText w:val="%1.%2.%3.%4.%5."/>
      <w:lvlJc w:val="left"/>
      <w:pPr>
        <w:ind w:left="855" w:hanging="855"/>
      </w:pPr>
      <w:rPr>
        <w:rFonts w:hAnsi="Arial Unicode MS" w:cs="Times New Roman"/>
        <w:caps w:val="0"/>
        <w:smallCaps w:val="0"/>
        <w:strike w:val="0"/>
        <w:color w:val="000000"/>
        <w:spacing w:val="0"/>
        <w:position w:val="0"/>
        <w:vertAlign w:val="baseline"/>
      </w:rPr>
    </w:lvl>
    <w:lvl w:ilvl="5">
      <w:start w:val="1"/>
      <w:numFmt w:val="decimal"/>
      <w:suff w:val="nothing"/>
      <w:lvlText w:val="%1.%2.%3.%4.%5.%6."/>
      <w:lvlJc w:val="left"/>
      <w:pPr>
        <w:ind w:left="999" w:hanging="999"/>
      </w:pPr>
      <w:rPr>
        <w:rFonts w:hAnsi="Arial Unicode MS" w:cs="Times New Roman"/>
        <w:caps w:val="0"/>
        <w:smallCaps w:val="0"/>
        <w:strike w:val="0"/>
        <w:color w:val="000000"/>
        <w:spacing w:val="0"/>
        <w:position w:val="0"/>
        <w:vertAlign w:val="baseline"/>
      </w:rPr>
    </w:lvl>
    <w:lvl w:ilvl="6">
      <w:start w:val="1"/>
      <w:numFmt w:val="decimal"/>
      <w:suff w:val="nothing"/>
      <w:lvlText w:val="%1.%2.%3.%4.%5.%6.%7."/>
      <w:lvlJc w:val="left"/>
      <w:pPr>
        <w:ind w:left="1459" w:hanging="1143"/>
      </w:pPr>
      <w:rPr>
        <w:rFonts w:hAnsi="Arial Unicode MS" w:cs="Times New Roman"/>
        <w:caps w:val="0"/>
        <w:smallCaps w:val="0"/>
        <w:strike w:val="0"/>
        <w:color w:val="000000"/>
        <w:spacing w:val="0"/>
        <w:position w:val="0"/>
        <w:vertAlign w:val="baseline"/>
      </w:rPr>
    </w:lvl>
    <w:lvl w:ilvl="7">
      <w:start w:val="1"/>
      <w:numFmt w:val="decimal"/>
      <w:suff w:val="nothing"/>
      <w:lvlText w:val="%1.%2.%3.%4.%5.%6.%7.%8."/>
      <w:lvlJc w:val="left"/>
      <w:pPr>
        <w:ind w:left="1963" w:hanging="1287"/>
      </w:pPr>
      <w:rPr>
        <w:rFonts w:hAnsi="Arial Unicode MS" w:cs="Times New Roman"/>
        <w:caps w:val="0"/>
        <w:smallCaps w:val="0"/>
        <w:strike w:val="0"/>
        <w:color w:val="000000"/>
        <w:spacing w:val="0"/>
        <w:position w:val="0"/>
        <w:vertAlign w:val="baseline"/>
      </w:rPr>
    </w:lvl>
    <w:lvl w:ilvl="8">
      <w:start w:val="1"/>
      <w:numFmt w:val="decimal"/>
      <w:suff w:val="nothing"/>
      <w:lvlText w:val="%1.%2.%3.%4.%5.%6.%7.%8.%9."/>
      <w:lvlJc w:val="left"/>
      <w:pPr>
        <w:ind w:left="2539" w:hanging="1503"/>
      </w:pPr>
      <w:rPr>
        <w:rFonts w:hAnsi="Arial Unicode MS" w:cs="Times New Roman"/>
        <w:caps w:val="0"/>
        <w:smallCaps w:val="0"/>
        <w:strike w:val="0"/>
        <w:color w:val="000000"/>
        <w:spacing w:val="0"/>
        <w:position w:val="0"/>
        <w:vertAlign w:val="baseline"/>
      </w:rPr>
    </w:lvl>
  </w:abstractNum>
  <w:abstractNum w:abstractNumId="20" w15:restartNumberingAfterBreak="0">
    <w:nsid w:val="5EF7063B"/>
    <w:multiLevelType w:val="hybridMultilevel"/>
    <w:tmpl w:val="8F5059DC"/>
    <w:lvl w:ilvl="0" w:tplc="DCB0E682">
      <w:start w:val="1"/>
      <w:numFmt w:val="bullet"/>
      <w:lvlText w:val=""/>
      <w:lvlJc w:val="left"/>
      <w:pPr>
        <w:tabs>
          <w:tab w:val="num" w:pos="720"/>
        </w:tabs>
        <w:ind w:left="720" w:hanging="360"/>
      </w:pPr>
      <w:rPr>
        <w:rFonts w:ascii="Symbol" w:hAnsi="Symbol" w:hint="default"/>
        <w:sz w:val="20"/>
      </w:rPr>
    </w:lvl>
    <w:lvl w:ilvl="1" w:tplc="CD969BBC">
      <w:start w:val="1"/>
      <w:numFmt w:val="bullet"/>
      <w:lvlText w:val="o"/>
      <w:lvlJc w:val="left"/>
      <w:pPr>
        <w:tabs>
          <w:tab w:val="num" w:pos="1440"/>
        </w:tabs>
        <w:ind w:left="1440" w:hanging="360"/>
      </w:pPr>
      <w:rPr>
        <w:rFonts w:ascii="Courier New" w:hAnsi="Courier New" w:hint="default"/>
        <w:sz w:val="20"/>
      </w:rPr>
    </w:lvl>
    <w:lvl w:ilvl="2" w:tplc="F6302742">
      <w:start w:val="1"/>
      <w:numFmt w:val="bullet"/>
      <w:lvlText w:val=""/>
      <w:lvlJc w:val="left"/>
      <w:pPr>
        <w:tabs>
          <w:tab w:val="num" w:pos="2160"/>
        </w:tabs>
        <w:ind w:left="2160" w:hanging="360"/>
      </w:pPr>
      <w:rPr>
        <w:rFonts w:ascii="Wingdings" w:hAnsi="Wingdings" w:hint="default"/>
        <w:sz w:val="20"/>
      </w:rPr>
    </w:lvl>
    <w:lvl w:ilvl="3" w:tplc="7702E374">
      <w:start w:val="1"/>
      <w:numFmt w:val="bullet"/>
      <w:lvlText w:val=""/>
      <w:lvlJc w:val="left"/>
      <w:pPr>
        <w:tabs>
          <w:tab w:val="num" w:pos="2880"/>
        </w:tabs>
        <w:ind w:left="2880" w:hanging="360"/>
      </w:pPr>
      <w:rPr>
        <w:rFonts w:ascii="Wingdings" w:hAnsi="Wingdings" w:hint="default"/>
        <w:sz w:val="20"/>
      </w:rPr>
    </w:lvl>
    <w:lvl w:ilvl="4" w:tplc="69CAF19A">
      <w:start w:val="1"/>
      <w:numFmt w:val="bullet"/>
      <w:lvlText w:val=""/>
      <w:lvlJc w:val="left"/>
      <w:pPr>
        <w:tabs>
          <w:tab w:val="num" w:pos="3600"/>
        </w:tabs>
        <w:ind w:left="3600" w:hanging="360"/>
      </w:pPr>
      <w:rPr>
        <w:rFonts w:ascii="Wingdings" w:hAnsi="Wingdings" w:hint="default"/>
        <w:sz w:val="20"/>
      </w:rPr>
    </w:lvl>
    <w:lvl w:ilvl="5" w:tplc="4A52890A">
      <w:start w:val="1"/>
      <w:numFmt w:val="bullet"/>
      <w:lvlText w:val=""/>
      <w:lvlJc w:val="left"/>
      <w:pPr>
        <w:tabs>
          <w:tab w:val="num" w:pos="4320"/>
        </w:tabs>
        <w:ind w:left="4320" w:hanging="360"/>
      </w:pPr>
      <w:rPr>
        <w:rFonts w:ascii="Wingdings" w:hAnsi="Wingdings" w:hint="default"/>
        <w:sz w:val="20"/>
      </w:rPr>
    </w:lvl>
    <w:lvl w:ilvl="6" w:tplc="B7DC0ADA">
      <w:start w:val="1"/>
      <w:numFmt w:val="bullet"/>
      <w:lvlText w:val=""/>
      <w:lvlJc w:val="left"/>
      <w:pPr>
        <w:tabs>
          <w:tab w:val="num" w:pos="5040"/>
        </w:tabs>
        <w:ind w:left="5040" w:hanging="360"/>
      </w:pPr>
      <w:rPr>
        <w:rFonts w:ascii="Wingdings" w:hAnsi="Wingdings" w:hint="default"/>
        <w:sz w:val="20"/>
      </w:rPr>
    </w:lvl>
    <w:lvl w:ilvl="7" w:tplc="C47C4A90">
      <w:start w:val="1"/>
      <w:numFmt w:val="bullet"/>
      <w:lvlText w:val=""/>
      <w:lvlJc w:val="left"/>
      <w:pPr>
        <w:tabs>
          <w:tab w:val="num" w:pos="5760"/>
        </w:tabs>
        <w:ind w:left="5760" w:hanging="360"/>
      </w:pPr>
      <w:rPr>
        <w:rFonts w:ascii="Wingdings" w:hAnsi="Wingdings" w:hint="default"/>
        <w:sz w:val="20"/>
      </w:rPr>
    </w:lvl>
    <w:lvl w:ilvl="8" w:tplc="D966A616">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25FCC"/>
    <w:multiLevelType w:val="hybridMultilevel"/>
    <w:tmpl w:val="A6BADDA2"/>
    <w:lvl w:ilvl="0" w:tplc="2B8E6E56">
      <w:start w:val="1"/>
      <w:numFmt w:val="decimal"/>
      <w:lvlText w:val="%1."/>
      <w:lvlJc w:val="left"/>
      <w:pPr>
        <w:ind w:left="720" w:hanging="360"/>
      </w:pPr>
    </w:lvl>
    <w:lvl w:ilvl="1" w:tplc="62586910">
      <w:start w:val="1"/>
      <w:numFmt w:val="lowerLetter"/>
      <w:lvlText w:val="%2."/>
      <w:lvlJc w:val="left"/>
      <w:pPr>
        <w:ind w:left="1440" w:hanging="360"/>
      </w:pPr>
    </w:lvl>
    <w:lvl w:ilvl="2" w:tplc="061808C0">
      <w:start w:val="1"/>
      <w:numFmt w:val="lowerRoman"/>
      <w:lvlText w:val="%3."/>
      <w:lvlJc w:val="right"/>
      <w:pPr>
        <w:ind w:left="2160" w:hanging="180"/>
      </w:pPr>
    </w:lvl>
    <w:lvl w:ilvl="3" w:tplc="32F08FF8">
      <w:start w:val="1"/>
      <w:numFmt w:val="decimal"/>
      <w:lvlText w:val="%4."/>
      <w:lvlJc w:val="left"/>
      <w:pPr>
        <w:ind w:left="2880" w:hanging="360"/>
      </w:pPr>
    </w:lvl>
    <w:lvl w:ilvl="4" w:tplc="B714ECA0">
      <w:start w:val="1"/>
      <w:numFmt w:val="lowerLetter"/>
      <w:lvlText w:val="%5."/>
      <w:lvlJc w:val="left"/>
      <w:pPr>
        <w:ind w:left="3600" w:hanging="360"/>
      </w:pPr>
    </w:lvl>
    <w:lvl w:ilvl="5" w:tplc="535EC500">
      <w:start w:val="1"/>
      <w:numFmt w:val="lowerRoman"/>
      <w:lvlText w:val="%6."/>
      <w:lvlJc w:val="right"/>
      <w:pPr>
        <w:ind w:left="4320" w:hanging="180"/>
      </w:pPr>
    </w:lvl>
    <w:lvl w:ilvl="6" w:tplc="48486CAC">
      <w:start w:val="1"/>
      <w:numFmt w:val="decimal"/>
      <w:lvlText w:val="%7."/>
      <w:lvlJc w:val="left"/>
      <w:pPr>
        <w:ind w:left="5040" w:hanging="360"/>
      </w:pPr>
    </w:lvl>
    <w:lvl w:ilvl="7" w:tplc="A1641FC2">
      <w:start w:val="1"/>
      <w:numFmt w:val="lowerLetter"/>
      <w:lvlText w:val="%8."/>
      <w:lvlJc w:val="left"/>
      <w:pPr>
        <w:ind w:left="5760" w:hanging="360"/>
      </w:pPr>
    </w:lvl>
    <w:lvl w:ilvl="8" w:tplc="9D8221CE">
      <w:start w:val="1"/>
      <w:numFmt w:val="lowerRoman"/>
      <w:lvlText w:val="%9."/>
      <w:lvlJc w:val="right"/>
      <w:pPr>
        <w:ind w:left="6480" w:hanging="180"/>
      </w:pPr>
    </w:lvl>
  </w:abstractNum>
  <w:abstractNum w:abstractNumId="22" w15:restartNumberingAfterBreak="0">
    <w:nsid w:val="726273DF"/>
    <w:multiLevelType w:val="hybridMultilevel"/>
    <w:tmpl w:val="000C1A68"/>
    <w:lvl w:ilvl="0" w:tplc="769EF432">
      <w:start w:val="1"/>
      <w:numFmt w:val="bullet"/>
      <w:lvlText w:val=""/>
      <w:lvlJc w:val="left"/>
      <w:pPr>
        <w:ind w:left="720" w:hanging="360"/>
      </w:pPr>
      <w:rPr>
        <w:rFonts w:ascii="Symbol" w:hAnsi="Symbol" w:hint="default"/>
      </w:rPr>
    </w:lvl>
    <w:lvl w:ilvl="1" w:tplc="C93EE9D8">
      <w:start w:val="1"/>
      <w:numFmt w:val="bullet"/>
      <w:lvlText w:val="o"/>
      <w:lvlJc w:val="left"/>
      <w:pPr>
        <w:ind w:left="1440" w:hanging="360"/>
      </w:pPr>
      <w:rPr>
        <w:rFonts w:ascii="Courier New" w:hAnsi="Courier New" w:cs="Courier New" w:hint="default"/>
      </w:rPr>
    </w:lvl>
    <w:lvl w:ilvl="2" w:tplc="858CAEE4">
      <w:start w:val="1"/>
      <w:numFmt w:val="bullet"/>
      <w:lvlText w:val=""/>
      <w:lvlJc w:val="left"/>
      <w:pPr>
        <w:ind w:left="2160" w:hanging="360"/>
      </w:pPr>
      <w:rPr>
        <w:rFonts w:ascii="Wingdings" w:hAnsi="Wingdings" w:hint="default"/>
      </w:rPr>
    </w:lvl>
    <w:lvl w:ilvl="3" w:tplc="173E2A70">
      <w:start w:val="1"/>
      <w:numFmt w:val="bullet"/>
      <w:lvlText w:val=""/>
      <w:lvlJc w:val="left"/>
      <w:pPr>
        <w:ind w:left="2880" w:hanging="360"/>
      </w:pPr>
      <w:rPr>
        <w:rFonts w:ascii="Symbol" w:hAnsi="Symbol" w:hint="default"/>
      </w:rPr>
    </w:lvl>
    <w:lvl w:ilvl="4" w:tplc="5180032C">
      <w:start w:val="1"/>
      <w:numFmt w:val="bullet"/>
      <w:lvlText w:val="o"/>
      <w:lvlJc w:val="left"/>
      <w:pPr>
        <w:ind w:left="3600" w:hanging="360"/>
      </w:pPr>
      <w:rPr>
        <w:rFonts w:ascii="Courier New" w:hAnsi="Courier New" w:cs="Courier New" w:hint="default"/>
      </w:rPr>
    </w:lvl>
    <w:lvl w:ilvl="5" w:tplc="090C635A">
      <w:start w:val="1"/>
      <w:numFmt w:val="bullet"/>
      <w:lvlText w:val=""/>
      <w:lvlJc w:val="left"/>
      <w:pPr>
        <w:ind w:left="4320" w:hanging="360"/>
      </w:pPr>
      <w:rPr>
        <w:rFonts w:ascii="Wingdings" w:hAnsi="Wingdings" w:hint="default"/>
      </w:rPr>
    </w:lvl>
    <w:lvl w:ilvl="6" w:tplc="EB4E9C30">
      <w:start w:val="1"/>
      <w:numFmt w:val="bullet"/>
      <w:lvlText w:val=""/>
      <w:lvlJc w:val="left"/>
      <w:pPr>
        <w:ind w:left="5040" w:hanging="360"/>
      </w:pPr>
      <w:rPr>
        <w:rFonts w:ascii="Symbol" w:hAnsi="Symbol" w:hint="default"/>
      </w:rPr>
    </w:lvl>
    <w:lvl w:ilvl="7" w:tplc="491C4E98">
      <w:start w:val="1"/>
      <w:numFmt w:val="bullet"/>
      <w:lvlText w:val="o"/>
      <w:lvlJc w:val="left"/>
      <w:pPr>
        <w:ind w:left="5760" w:hanging="360"/>
      </w:pPr>
      <w:rPr>
        <w:rFonts w:ascii="Courier New" w:hAnsi="Courier New" w:cs="Courier New" w:hint="default"/>
      </w:rPr>
    </w:lvl>
    <w:lvl w:ilvl="8" w:tplc="B5064242">
      <w:start w:val="1"/>
      <w:numFmt w:val="bullet"/>
      <w:lvlText w:val=""/>
      <w:lvlJc w:val="left"/>
      <w:pPr>
        <w:ind w:left="6480" w:hanging="360"/>
      </w:pPr>
      <w:rPr>
        <w:rFonts w:ascii="Wingdings" w:hAnsi="Wingdings" w:hint="default"/>
      </w:rPr>
    </w:lvl>
  </w:abstractNum>
  <w:abstractNum w:abstractNumId="23" w15:restartNumberingAfterBreak="0">
    <w:nsid w:val="73F55CD3"/>
    <w:multiLevelType w:val="hybridMultilevel"/>
    <w:tmpl w:val="A39297F8"/>
    <w:lvl w:ilvl="0" w:tplc="68D41418">
      <w:start w:val="1"/>
      <w:numFmt w:val="bullet"/>
      <w:lvlText w:val=""/>
      <w:lvlJc w:val="left"/>
      <w:pPr>
        <w:tabs>
          <w:tab w:val="num" w:pos="720"/>
        </w:tabs>
        <w:ind w:left="720" w:hanging="360"/>
      </w:pPr>
      <w:rPr>
        <w:rFonts w:ascii="Symbol" w:hAnsi="Symbol" w:hint="default"/>
        <w:sz w:val="20"/>
      </w:rPr>
    </w:lvl>
    <w:lvl w:ilvl="1" w:tplc="39608212">
      <w:start w:val="1"/>
      <w:numFmt w:val="bullet"/>
      <w:lvlText w:val="o"/>
      <w:lvlJc w:val="left"/>
      <w:pPr>
        <w:tabs>
          <w:tab w:val="num" w:pos="1440"/>
        </w:tabs>
        <w:ind w:left="1440" w:hanging="360"/>
      </w:pPr>
      <w:rPr>
        <w:rFonts w:ascii="Courier New" w:hAnsi="Courier New" w:hint="default"/>
        <w:sz w:val="20"/>
      </w:rPr>
    </w:lvl>
    <w:lvl w:ilvl="2" w:tplc="54D03F9A">
      <w:start w:val="1"/>
      <w:numFmt w:val="bullet"/>
      <w:lvlText w:val=""/>
      <w:lvlJc w:val="left"/>
      <w:pPr>
        <w:tabs>
          <w:tab w:val="num" w:pos="2160"/>
        </w:tabs>
        <w:ind w:left="2160" w:hanging="360"/>
      </w:pPr>
      <w:rPr>
        <w:rFonts w:ascii="Wingdings" w:hAnsi="Wingdings" w:hint="default"/>
        <w:sz w:val="20"/>
      </w:rPr>
    </w:lvl>
    <w:lvl w:ilvl="3" w:tplc="7996D43A">
      <w:start w:val="1"/>
      <w:numFmt w:val="bullet"/>
      <w:lvlText w:val=""/>
      <w:lvlJc w:val="left"/>
      <w:pPr>
        <w:tabs>
          <w:tab w:val="num" w:pos="2880"/>
        </w:tabs>
        <w:ind w:left="2880" w:hanging="360"/>
      </w:pPr>
      <w:rPr>
        <w:rFonts w:ascii="Wingdings" w:hAnsi="Wingdings" w:hint="default"/>
        <w:sz w:val="20"/>
      </w:rPr>
    </w:lvl>
    <w:lvl w:ilvl="4" w:tplc="5D4C98C0">
      <w:start w:val="1"/>
      <w:numFmt w:val="bullet"/>
      <w:lvlText w:val=""/>
      <w:lvlJc w:val="left"/>
      <w:pPr>
        <w:tabs>
          <w:tab w:val="num" w:pos="3600"/>
        </w:tabs>
        <w:ind w:left="3600" w:hanging="360"/>
      </w:pPr>
      <w:rPr>
        <w:rFonts w:ascii="Wingdings" w:hAnsi="Wingdings" w:hint="default"/>
        <w:sz w:val="20"/>
      </w:rPr>
    </w:lvl>
    <w:lvl w:ilvl="5" w:tplc="9828E160">
      <w:start w:val="1"/>
      <w:numFmt w:val="bullet"/>
      <w:lvlText w:val=""/>
      <w:lvlJc w:val="left"/>
      <w:pPr>
        <w:tabs>
          <w:tab w:val="num" w:pos="4320"/>
        </w:tabs>
        <w:ind w:left="4320" w:hanging="360"/>
      </w:pPr>
      <w:rPr>
        <w:rFonts w:ascii="Wingdings" w:hAnsi="Wingdings" w:hint="default"/>
        <w:sz w:val="20"/>
      </w:rPr>
    </w:lvl>
    <w:lvl w:ilvl="6" w:tplc="9D88F35E">
      <w:start w:val="1"/>
      <w:numFmt w:val="bullet"/>
      <w:lvlText w:val=""/>
      <w:lvlJc w:val="left"/>
      <w:pPr>
        <w:tabs>
          <w:tab w:val="num" w:pos="5040"/>
        </w:tabs>
        <w:ind w:left="5040" w:hanging="360"/>
      </w:pPr>
      <w:rPr>
        <w:rFonts w:ascii="Wingdings" w:hAnsi="Wingdings" w:hint="default"/>
        <w:sz w:val="20"/>
      </w:rPr>
    </w:lvl>
    <w:lvl w:ilvl="7" w:tplc="E8406578">
      <w:start w:val="1"/>
      <w:numFmt w:val="bullet"/>
      <w:lvlText w:val=""/>
      <w:lvlJc w:val="left"/>
      <w:pPr>
        <w:tabs>
          <w:tab w:val="num" w:pos="5760"/>
        </w:tabs>
        <w:ind w:left="5760" w:hanging="360"/>
      </w:pPr>
      <w:rPr>
        <w:rFonts w:ascii="Wingdings" w:hAnsi="Wingdings" w:hint="default"/>
        <w:sz w:val="20"/>
      </w:rPr>
    </w:lvl>
    <w:lvl w:ilvl="8" w:tplc="2466E3F0">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97033"/>
    <w:multiLevelType w:val="hybridMultilevel"/>
    <w:tmpl w:val="3FEC9FDA"/>
    <w:lvl w:ilvl="0" w:tplc="F1F60B20">
      <w:start w:val="1"/>
      <w:numFmt w:val="bullet"/>
      <w:lvlText w:val=""/>
      <w:lvlJc w:val="left"/>
      <w:pPr>
        <w:ind w:left="1429" w:hanging="360"/>
      </w:pPr>
      <w:rPr>
        <w:rFonts w:ascii="Symbol" w:hAnsi="Symbol" w:hint="default"/>
      </w:rPr>
    </w:lvl>
    <w:lvl w:ilvl="1" w:tplc="37E49BEA">
      <w:start w:val="1"/>
      <w:numFmt w:val="bullet"/>
      <w:lvlText w:val="o"/>
      <w:lvlJc w:val="left"/>
      <w:pPr>
        <w:ind w:left="2149" w:hanging="360"/>
      </w:pPr>
      <w:rPr>
        <w:rFonts w:ascii="Courier New" w:hAnsi="Courier New" w:cs="Courier New" w:hint="default"/>
      </w:rPr>
    </w:lvl>
    <w:lvl w:ilvl="2" w:tplc="EFE6F8D0">
      <w:start w:val="1"/>
      <w:numFmt w:val="bullet"/>
      <w:lvlText w:val=""/>
      <w:lvlJc w:val="left"/>
      <w:pPr>
        <w:ind w:left="2869" w:hanging="360"/>
      </w:pPr>
      <w:rPr>
        <w:rFonts w:ascii="Wingdings" w:hAnsi="Wingdings" w:hint="default"/>
      </w:rPr>
    </w:lvl>
    <w:lvl w:ilvl="3" w:tplc="C9E04938">
      <w:start w:val="1"/>
      <w:numFmt w:val="bullet"/>
      <w:lvlText w:val=""/>
      <w:lvlJc w:val="left"/>
      <w:pPr>
        <w:ind w:left="3589" w:hanging="360"/>
      </w:pPr>
      <w:rPr>
        <w:rFonts w:ascii="Symbol" w:hAnsi="Symbol" w:hint="default"/>
      </w:rPr>
    </w:lvl>
    <w:lvl w:ilvl="4" w:tplc="46CEBD40">
      <w:start w:val="1"/>
      <w:numFmt w:val="bullet"/>
      <w:lvlText w:val="o"/>
      <w:lvlJc w:val="left"/>
      <w:pPr>
        <w:ind w:left="4309" w:hanging="360"/>
      </w:pPr>
      <w:rPr>
        <w:rFonts w:ascii="Courier New" w:hAnsi="Courier New" w:cs="Courier New" w:hint="default"/>
      </w:rPr>
    </w:lvl>
    <w:lvl w:ilvl="5" w:tplc="DECE15C6">
      <w:start w:val="1"/>
      <w:numFmt w:val="bullet"/>
      <w:lvlText w:val=""/>
      <w:lvlJc w:val="left"/>
      <w:pPr>
        <w:ind w:left="5029" w:hanging="360"/>
      </w:pPr>
      <w:rPr>
        <w:rFonts w:ascii="Wingdings" w:hAnsi="Wingdings" w:hint="default"/>
      </w:rPr>
    </w:lvl>
    <w:lvl w:ilvl="6" w:tplc="A0B84C80">
      <w:start w:val="1"/>
      <w:numFmt w:val="bullet"/>
      <w:lvlText w:val=""/>
      <w:lvlJc w:val="left"/>
      <w:pPr>
        <w:ind w:left="5749" w:hanging="360"/>
      </w:pPr>
      <w:rPr>
        <w:rFonts w:ascii="Symbol" w:hAnsi="Symbol" w:hint="default"/>
      </w:rPr>
    </w:lvl>
    <w:lvl w:ilvl="7" w:tplc="2DF214F4">
      <w:start w:val="1"/>
      <w:numFmt w:val="bullet"/>
      <w:lvlText w:val="o"/>
      <w:lvlJc w:val="left"/>
      <w:pPr>
        <w:ind w:left="6469" w:hanging="360"/>
      </w:pPr>
      <w:rPr>
        <w:rFonts w:ascii="Courier New" w:hAnsi="Courier New" w:cs="Courier New" w:hint="default"/>
      </w:rPr>
    </w:lvl>
    <w:lvl w:ilvl="8" w:tplc="1A4C1DEE">
      <w:start w:val="1"/>
      <w:numFmt w:val="bullet"/>
      <w:lvlText w:val=""/>
      <w:lvlJc w:val="left"/>
      <w:pPr>
        <w:ind w:left="7189" w:hanging="360"/>
      </w:pPr>
      <w:rPr>
        <w:rFonts w:ascii="Wingdings" w:hAnsi="Wingdings" w:hint="default"/>
      </w:rPr>
    </w:lvl>
  </w:abstractNum>
  <w:abstractNum w:abstractNumId="25" w15:restartNumberingAfterBreak="0">
    <w:nsid w:val="78774706"/>
    <w:multiLevelType w:val="hybridMultilevel"/>
    <w:tmpl w:val="E272BCC2"/>
    <w:lvl w:ilvl="0" w:tplc="05B42726">
      <w:start w:val="1"/>
      <w:numFmt w:val="bullet"/>
      <w:lvlText w:val=""/>
      <w:lvlJc w:val="left"/>
      <w:pPr>
        <w:ind w:left="720" w:hanging="360"/>
      </w:pPr>
      <w:rPr>
        <w:rFonts w:ascii="Symbol" w:hAnsi="Symbol" w:hint="default"/>
      </w:rPr>
    </w:lvl>
    <w:lvl w:ilvl="1" w:tplc="52A87FE6">
      <w:start w:val="1"/>
      <w:numFmt w:val="bullet"/>
      <w:lvlText w:val="o"/>
      <w:lvlJc w:val="left"/>
      <w:pPr>
        <w:ind w:left="1440" w:hanging="360"/>
      </w:pPr>
      <w:rPr>
        <w:rFonts w:ascii="Courier New" w:hAnsi="Courier New" w:cs="Courier New" w:hint="default"/>
      </w:rPr>
    </w:lvl>
    <w:lvl w:ilvl="2" w:tplc="1B0017FA">
      <w:start w:val="1"/>
      <w:numFmt w:val="bullet"/>
      <w:lvlText w:val=""/>
      <w:lvlJc w:val="left"/>
      <w:pPr>
        <w:ind w:left="2160" w:hanging="360"/>
      </w:pPr>
      <w:rPr>
        <w:rFonts w:ascii="Wingdings" w:hAnsi="Wingdings" w:hint="default"/>
      </w:rPr>
    </w:lvl>
    <w:lvl w:ilvl="3" w:tplc="40D46774">
      <w:start w:val="1"/>
      <w:numFmt w:val="bullet"/>
      <w:lvlText w:val=""/>
      <w:lvlJc w:val="left"/>
      <w:pPr>
        <w:ind w:left="2880" w:hanging="360"/>
      </w:pPr>
      <w:rPr>
        <w:rFonts w:ascii="Symbol" w:hAnsi="Symbol" w:hint="default"/>
      </w:rPr>
    </w:lvl>
    <w:lvl w:ilvl="4" w:tplc="6A141942">
      <w:start w:val="1"/>
      <w:numFmt w:val="bullet"/>
      <w:lvlText w:val="o"/>
      <w:lvlJc w:val="left"/>
      <w:pPr>
        <w:ind w:left="3600" w:hanging="360"/>
      </w:pPr>
      <w:rPr>
        <w:rFonts w:ascii="Courier New" w:hAnsi="Courier New" w:cs="Courier New" w:hint="default"/>
      </w:rPr>
    </w:lvl>
    <w:lvl w:ilvl="5" w:tplc="695457BC">
      <w:start w:val="1"/>
      <w:numFmt w:val="bullet"/>
      <w:lvlText w:val=""/>
      <w:lvlJc w:val="left"/>
      <w:pPr>
        <w:ind w:left="4320" w:hanging="360"/>
      </w:pPr>
      <w:rPr>
        <w:rFonts w:ascii="Wingdings" w:hAnsi="Wingdings" w:hint="default"/>
      </w:rPr>
    </w:lvl>
    <w:lvl w:ilvl="6" w:tplc="30C4298E">
      <w:start w:val="1"/>
      <w:numFmt w:val="bullet"/>
      <w:lvlText w:val=""/>
      <w:lvlJc w:val="left"/>
      <w:pPr>
        <w:ind w:left="5040" w:hanging="360"/>
      </w:pPr>
      <w:rPr>
        <w:rFonts w:ascii="Symbol" w:hAnsi="Symbol" w:hint="default"/>
      </w:rPr>
    </w:lvl>
    <w:lvl w:ilvl="7" w:tplc="89482ED8">
      <w:start w:val="1"/>
      <w:numFmt w:val="bullet"/>
      <w:lvlText w:val="o"/>
      <w:lvlJc w:val="left"/>
      <w:pPr>
        <w:ind w:left="5760" w:hanging="360"/>
      </w:pPr>
      <w:rPr>
        <w:rFonts w:ascii="Courier New" w:hAnsi="Courier New" w:cs="Courier New" w:hint="default"/>
      </w:rPr>
    </w:lvl>
    <w:lvl w:ilvl="8" w:tplc="7FF2C9EC">
      <w:start w:val="1"/>
      <w:numFmt w:val="bullet"/>
      <w:lvlText w:val=""/>
      <w:lvlJc w:val="left"/>
      <w:pPr>
        <w:ind w:left="6480" w:hanging="360"/>
      </w:pPr>
      <w:rPr>
        <w:rFonts w:ascii="Wingdings" w:hAnsi="Wingdings" w:hint="default"/>
      </w:rPr>
    </w:lvl>
  </w:abstractNum>
  <w:abstractNum w:abstractNumId="26" w15:restartNumberingAfterBreak="0">
    <w:nsid w:val="7B814DD6"/>
    <w:multiLevelType w:val="hybridMultilevel"/>
    <w:tmpl w:val="83863DC4"/>
    <w:lvl w:ilvl="0" w:tplc="DE4CBE3A">
      <w:start w:val="1"/>
      <w:numFmt w:val="decimal"/>
      <w:lvlText w:val="%1."/>
      <w:lvlJc w:val="left"/>
      <w:pPr>
        <w:ind w:left="643" w:hanging="360"/>
      </w:pPr>
    </w:lvl>
    <w:lvl w:ilvl="1" w:tplc="654EBF1C">
      <w:start w:val="1"/>
      <w:numFmt w:val="lowerLetter"/>
      <w:lvlText w:val="%2."/>
      <w:lvlJc w:val="left"/>
      <w:pPr>
        <w:ind w:left="1440" w:hanging="360"/>
      </w:pPr>
    </w:lvl>
    <w:lvl w:ilvl="2" w:tplc="45482F1A">
      <w:start w:val="1"/>
      <w:numFmt w:val="lowerRoman"/>
      <w:lvlText w:val="%3."/>
      <w:lvlJc w:val="right"/>
      <w:pPr>
        <w:ind w:left="2160" w:hanging="180"/>
      </w:pPr>
    </w:lvl>
    <w:lvl w:ilvl="3" w:tplc="474C94F4">
      <w:start w:val="1"/>
      <w:numFmt w:val="decimal"/>
      <w:lvlText w:val="%4."/>
      <w:lvlJc w:val="left"/>
      <w:pPr>
        <w:ind w:left="2880" w:hanging="360"/>
      </w:pPr>
    </w:lvl>
    <w:lvl w:ilvl="4" w:tplc="0386881E">
      <w:start w:val="1"/>
      <w:numFmt w:val="lowerLetter"/>
      <w:lvlText w:val="%5."/>
      <w:lvlJc w:val="left"/>
      <w:pPr>
        <w:ind w:left="3600" w:hanging="360"/>
      </w:pPr>
    </w:lvl>
    <w:lvl w:ilvl="5" w:tplc="4C048FB2">
      <w:start w:val="1"/>
      <w:numFmt w:val="lowerRoman"/>
      <w:lvlText w:val="%6."/>
      <w:lvlJc w:val="right"/>
      <w:pPr>
        <w:ind w:left="4320" w:hanging="180"/>
      </w:pPr>
    </w:lvl>
    <w:lvl w:ilvl="6" w:tplc="3D52D54E">
      <w:start w:val="1"/>
      <w:numFmt w:val="decimal"/>
      <w:lvlText w:val="%7."/>
      <w:lvlJc w:val="left"/>
      <w:pPr>
        <w:ind w:left="5040" w:hanging="360"/>
      </w:pPr>
    </w:lvl>
    <w:lvl w:ilvl="7" w:tplc="8E12DDCE">
      <w:start w:val="1"/>
      <w:numFmt w:val="lowerLetter"/>
      <w:lvlText w:val="%8."/>
      <w:lvlJc w:val="left"/>
      <w:pPr>
        <w:ind w:left="5760" w:hanging="360"/>
      </w:pPr>
    </w:lvl>
    <w:lvl w:ilvl="8" w:tplc="A0F09A84">
      <w:start w:val="1"/>
      <w:numFmt w:val="lowerRoman"/>
      <w:lvlText w:val="%9."/>
      <w:lvlJc w:val="right"/>
      <w:pPr>
        <w:ind w:left="6480" w:hanging="180"/>
      </w:pPr>
    </w:lvl>
  </w:abstractNum>
  <w:abstractNum w:abstractNumId="27" w15:restartNumberingAfterBreak="0">
    <w:nsid w:val="7FD01148"/>
    <w:multiLevelType w:val="hybridMultilevel"/>
    <w:tmpl w:val="608C72FE"/>
    <w:lvl w:ilvl="0" w:tplc="1D6E876A">
      <w:start w:val="1"/>
      <w:numFmt w:val="decimal"/>
      <w:lvlText w:val="%1."/>
      <w:lvlJc w:val="left"/>
      <w:pPr>
        <w:ind w:left="720" w:hanging="360"/>
      </w:pPr>
    </w:lvl>
    <w:lvl w:ilvl="1" w:tplc="94E23AF8">
      <w:start w:val="13"/>
      <w:numFmt w:val="bullet"/>
      <w:lvlText w:val="•"/>
      <w:lvlJc w:val="left"/>
      <w:pPr>
        <w:ind w:left="1800" w:hanging="720"/>
      </w:pPr>
      <w:rPr>
        <w:rFonts w:ascii="Times New Roman" w:eastAsia="Times New Roman" w:hAnsi="Times New Roman" w:cs="Times New Roman" w:hint="default"/>
        <w:color w:val="000000"/>
      </w:rPr>
    </w:lvl>
    <w:lvl w:ilvl="2" w:tplc="A6BC253E">
      <w:start w:val="1"/>
      <w:numFmt w:val="lowerRoman"/>
      <w:lvlText w:val="%3."/>
      <w:lvlJc w:val="right"/>
      <w:pPr>
        <w:ind w:left="2160" w:hanging="180"/>
      </w:pPr>
    </w:lvl>
    <w:lvl w:ilvl="3" w:tplc="37E255E2">
      <w:start w:val="1"/>
      <w:numFmt w:val="decimal"/>
      <w:lvlText w:val="%4."/>
      <w:lvlJc w:val="left"/>
      <w:pPr>
        <w:ind w:left="2880" w:hanging="360"/>
      </w:pPr>
    </w:lvl>
    <w:lvl w:ilvl="4" w:tplc="4D30BAFA">
      <w:start w:val="1"/>
      <w:numFmt w:val="lowerLetter"/>
      <w:lvlText w:val="%5."/>
      <w:lvlJc w:val="left"/>
      <w:pPr>
        <w:ind w:left="3600" w:hanging="360"/>
      </w:pPr>
    </w:lvl>
    <w:lvl w:ilvl="5" w:tplc="989C0FDE">
      <w:start w:val="1"/>
      <w:numFmt w:val="lowerRoman"/>
      <w:lvlText w:val="%6."/>
      <w:lvlJc w:val="right"/>
      <w:pPr>
        <w:ind w:left="4320" w:hanging="180"/>
      </w:pPr>
    </w:lvl>
    <w:lvl w:ilvl="6" w:tplc="FECC76A4">
      <w:start w:val="1"/>
      <w:numFmt w:val="decimal"/>
      <w:lvlText w:val="%7."/>
      <w:lvlJc w:val="left"/>
      <w:pPr>
        <w:ind w:left="5040" w:hanging="360"/>
      </w:pPr>
    </w:lvl>
    <w:lvl w:ilvl="7" w:tplc="12745870">
      <w:start w:val="1"/>
      <w:numFmt w:val="lowerLetter"/>
      <w:lvlText w:val="%8."/>
      <w:lvlJc w:val="left"/>
      <w:pPr>
        <w:ind w:left="5760" w:hanging="360"/>
      </w:pPr>
    </w:lvl>
    <w:lvl w:ilvl="8" w:tplc="540CCC4C">
      <w:start w:val="1"/>
      <w:numFmt w:val="lowerRoman"/>
      <w:lvlText w:val="%9."/>
      <w:lvlJc w:val="right"/>
      <w:pPr>
        <w:ind w:left="6480" w:hanging="180"/>
      </w:pPr>
    </w:lvl>
  </w:abstractNum>
  <w:num w:numId="1">
    <w:abstractNumId w:val="8"/>
  </w:num>
  <w:num w:numId="2">
    <w:abstractNumId w:val="3"/>
  </w:num>
  <w:num w:numId="3">
    <w:abstractNumId w:val="12"/>
  </w:num>
  <w:num w:numId="4">
    <w:abstractNumId w:val="0"/>
  </w:num>
  <w:num w:numId="5">
    <w:abstractNumId w:val="5"/>
  </w:num>
  <w:num w:numId="6">
    <w:abstractNumId w:val="2"/>
  </w:num>
  <w:num w:numId="7">
    <w:abstractNumId w:val="7"/>
  </w:num>
  <w:num w:numId="8">
    <w:abstractNumId w:val="19"/>
  </w:num>
  <w:num w:numId="9">
    <w:abstractNumId w:val="13"/>
  </w:num>
  <w:num w:numId="10">
    <w:abstractNumId w:val="1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3"/>
  </w:num>
  <w:num w:numId="14">
    <w:abstractNumId w:val="9"/>
  </w:num>
  <w:num w:numId="15">
    <w:abstractNumId w:val="1"/>
  </w:num>
  <w:num w:numId="16">
    <w:abstractNumId w:val="17"/>
  </w:num>
  <w:num w:numId="17">
    <w:abstractNumId w:val="16"/>
  </w:num>
  <w:num w:numId="18">
    <w:abstractNumId w:val="10"/>
  </w:num>
  <w:num w:numId="19">
    <w:abstractNumId w:val="15"/>
  </w:num>
  <w:num w:numId="20">
    <w:abstractNumId w:val="14"/>
  </w:num>
  <w:num w:numId="21">
    <w:abstractNumId w:val="4"/>
  </w:num>
  <w:num w:numId="22">
    <w:abstractNumId w:val="18"/>
  </w:num>
  <w:num w:numId="23">
    <w:abstractNumId w:val="22"/>
  </w:num>
  <w:num w:numId="24">
    <w:abstractNumId w:val="24"/>
  </w:num>
  <w:num w:numId="25">
    <w:abstractNumId w:val="21"/>
  </w:num>
  <w:num w:numId="26">
    <w:abstractNumId w:val="27"/>
  </w:num>
  <w:num w:numId="27">
    <w:abstractNumId w:val="20"/>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Царапкина Алла Ильинична">
    <w15:presenceInfo w15:providerId="AD" w15:userId="S-1-5-21-1345896384-1417201808-2733126777-4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F9"/>
    <w:rsid w:val="00020CF3"/>
    <w:rsid w:val="000B4EFE"/>
    <w:rsid w:val="001261D5"/>
    <w:rsid w:val="00171FCA"/>
    <w:rsid w:val="001D6EDE"/>
    <w:rsid w:val="00224CB2"/>
    <w:rsid w:val="00300D94"/>
    <w:rsid w:val="003C65EE"/>
    <w:rsid w:val="004913BA"/>
    <w:rsid w:val="0049496B"/>
    <w:rsid w:val="004B7B53"/>
    <w:rsid w:val="004D7AC1"/>
    <w:rsid w:val="00571510"/>
    <w:rsid w:val="00677813"/>
    <w:rsid w:val="00713195"/>
    <w:rsid w:val="007879CC"/>
    <w:rsid w:val="00790847"/>
    <w:rsid w:val="007A2FAA"/>
    <w:rsid w:val="007A5BF9"/>
    <w:rsid w:val="008079C3"/>
    <w:rsid w:val="00821CD1"/>
    <w:rsid w:val="008427CF"/>
    <w:rsid w:val="00854E39"/>
    <w:rsid w:val="00877DDC"/>
    <w:rsid w:val="008B7901"/>
    <w:rsid w:val="008E5359"/>
    <w:rsid w:val="00902262"/>
    <w:rsid w:val="009C6AFE"/>
    <w:rsid w:val="00A66F7B"/>
    <w:rsid w:val="00A83C81"/>
    <w:rsid w:val="00AC58E5"/>
    <w:rsid w:val="00B5095F"/>
    <w:rsid w:val="00B92F95"/>
    <w:rsid w:val="00DF0163"/>
    <w:rsid w:val="00E043C1"/>
    <w:rsid w:val="00E5391F"/>
    <w:rsid w:val="00E608AF"/>
    <w:rsid w:val="00EA01C3"/>
    <w:rsid w:val="00FA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B84D"/>
  <w15:docId w15:val="{6A86AE73-8171-493B-AA34-7D48F068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sz w:val="24"/>
      <w:szCs w:val="24"/>
    </w:rPr>
  </w:style>
  <w:style w:type="paragraph" w:styleId="10">
    <w:name w:val="heading 1"/>
    <w:basedOn w:val="a"/>
    <w:next w:val="a"/>
    <w:link w:val="13"/>
    <w:uiPriority w:val="99"/>
    <w:qFormat/>
    <w:pPr>
      <w:keepNext/>
      <w:numPr>
        <w:numId w:val="6"/>
      </w:numPr>
      <w:spacing w:before="120" w:after="120"/>
      <w:jc w:val="center"/>
      <w:outlineLvl w:val="0"/>
    </w:pPr>
    <w:rPr>
      <w:b/>
      <w:bCs/>
      <w:sz w:val="28"/>
      <w:szCs w:val="32"/>
    </w:rPr>
  </w:style>
  <w:style w:type="paragraph" w:styleId="2">
    <w:name w:val="heading 2"/>
    <w:basedOn w:val="a"/>
    <w:next w:val="a"/>
    <w:link w:val="21"/>
    <w:uiPriority w:val="99"/>
    <w:qFormat/>
    <w:pPr>
      <w:keepNext/>
      <w:numPr>
        <w:ilvl w:val="1"/>
        <w:numId w:val="6"/>
      </w:numPr>
      <w:spacing w:before="240" w:after="60"/>
      <w:outlineLvl w:val="1"/>
    </w:pPr>
    <w:rPr>
      <w:rFonts w:ascii="Arial" w:hAnsi="Arial"/>
      <w:b/>
      <w:bCs/>
      <w:i/>
      <w:iCs/>
      <w:sz w:val="28"/>
      <w:szCs w:val="28"/>
    </w:rPr>
  </w:style>
  <w:style w:type="paragraph" w:styleId="3">
    <w:name w:val="heading 3"/>
    <w:basedOn w:val="a"/>
    <w:next w:val="a"/>
    <w:link w:val="30"/>
    <w:uiPriority w:val="99"/>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0"/>
    <w:uiPriority w:val="99"/>
    <w:qFormat/>
    <w:pPr>
      <w:keepNext/>
      <w:numPr>
        <w:ilvl w:val="3"/>
        <w:numId w:val="6"/>
      </w:numPr>
      <w:spacing w:before="240" w:after="60"/>
      <w:outlineLvl w:val="3"/>
    </w:pPr>
    <w:rPr>
      <w:b/>
      <w:bCs/>
      <w:sz w:val="28"/>
      <w:szCs w:val="28"/>
    </w:rPr>
  </w:style>
  <w:style w:type="paragraph" w:styleId="5">
    <w:name w:val="heading 5"/>
    <w:basedOn w:val="a"/>
    <w:next w:val="a"/>
    <w:link w:val="50"/>
    <w:uiPriority w:val="99"/>
    <w:qFormat/>
    <w:pPr>
      <w:numPr>
        <w:ilvl w:val="4"/>
        <w:numId w:val="6"/>
      </w:numPr>
      <w:spacing w:before="240" w:after="60"/>
      <w:outlineLvl w:val="4"/>
    </w:pPr>
    <w:rPr>
      <w:b/>
      <w:bCs/>
      <w:i/>
      <w:iCs/>
      <w:sz w:val="26"/>
      <w:szCs w:val="26"/>
    </w:rPr>
  </w:style>
  <w:style w:type="paragraph" w:styleId="6">
    <w:name w:val="heading 6"/>
    <w:basedOn w:val="a"/>
    <w:next w:val="a"/>
    <w:link w:val="60"/>
    <w:uiPriority w:val="99"/>
    <w:qFormat/>
    <w:pPr>
      <w:numPr>
        <w:ilvl w:val="5"/>
        <w:numId w:val="6"/>
      </w:numPr>
      <w:spacing w:before="240" w:after="60"/>
      <w:outlineLvl w:val="5"/>
    </w:pPr>
    <w:rPr>
      <w:b/>
      <w:bCs/>
      <w:sz w:val="20"/>
      <w:szCs w:val="20"/>
    </w:rPr>
  </w:style>
  <w:style w:type="paragraph" w:styleId="7">
    <w:name w:val="heading 7"/>
    <w:basedOn w:val="a"/>
    <w:next w:val="a"/>
    <w:link w:val="70"/>
    <w:uiPriority w:val="99"/>
    <w:qFormat/>
    <w:pPr>
      <w:numPr>
        <w:ilvl w:val="6"/>
        <w:numId w:val="6"/>
      </w:numPr>
      <w:spacing w:before="240" w:after="60"/>
      <w:outlineLvl w:val="6"/>
    </w:pPr>
  </w:style>
  <w:style w:type="paragraph" w:styleId="8">
    <w:name w:val="heading 8"/>
    <w:basedOn w:val="a"/>
    <w:next w:val="a"/>
    <w:link w:val="80"/>
    <w:uiPriority w:val="99"/>
    <w:qFormat/>
    <w:pPr>
      <w:numPr>
        <w:ilvl w:val="7"/>
        <w:numId w:val="6"/>
      </w:numPr>
      <w:spacing w:before="240" w:after="60"/>
      <w:outlineLvl w:val="7"/>
    </w:pPr>
    <w:rPr>
      <w:i/>
      <w:iCs/>
    </w:rPr>
  </w:style>
  <w:style w:type="paragraph" w:styleId="9">
    <w:name w:val="heading 9"/>
    <w:basedOn w:val="a"/>
    <w:next w:val="a"/>
    <w:link w:val="90"/>
    <w:uiPriority w:val="99"/>
    <w:qFormat/>
    <w:pPr>
      <w:numPr>
        <w:ilvl w:val="8"/>
        <w:numId w:val="6"/>
      </w:num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able of figures"/>
    <w:basedOn w:val="a"/>
    <w:next w:val="a"/>
    <w:uiPriority w:val="99"/>
    <w:unhideWhenUsed/>
  </w:style>
  <w:style w:type="character" w:customStyle="1" w:styleId="Heading1Char">
    <w:name w:val="Heading 1 Char"/>
    <w:basedOn w:val="a0"/>
    <w:uiPriority w:val="99"/>
    <w:rPr>
      <w:rFonts w:ascii="Cambria" w:hAnsi="Cambria" w:cs="Times New Roman"/>
      <w:b/>
      <w:sz w:val="32"/>
    </w:rPr>
  </w:style>
  <w:style w:type="character" w:customStyle="1" w:styleId="Heading2Char1">
    <w:name w:val="Heading 2 Char1"/>
    <w:basedOn w:val="a0"/>
    <w:uiPriority w:val="99"/>
    <w:rPr>
      <w:rFonts w:cs="Times New Roman"/>
      <w:b/>
      <w:sz w:val="24"/>
      <w:lang w:val="ru-RU" w:eastAsia="ru-RU"/>
    </w:rPr>
  </w:style>
  <w:style w:type="character" w:customStyle="1" w:styleId="30">
    <w:name w:val="Заголовок 3 Знак"/>
    <w:basedOn w:val="a0"/>
    <w:link w:val="3"/>
    <w:uiPriority w:val="99"/>
    <w:rPr>
      <w:rFonts w:ascii="Arial" w:hAnsi="Arial"/>
      <w:b/>
      <w:bCs/>
      <w:sz w:val="26"/>
      <w:szCs w:val="26"/>
    </w:rPr>
  </w:style>
  <w:style w:type="character" w:customStyle="1" w:styleId="Heading4Char">
    <w:name w:val="Heading 4 Char"/>
    <w:basedOn w:val="a0"/>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9"/>
    <w:rPr>
      <w:b/>
      <w:bCs/>
      <w:i/>
      <w:iCs/>
      <w:sz w:val="26"/>
      <w:szCs w:val="26"/>
    </w:rPr>
  </w:style>
  <w:style w:type="character" w:customStyle="1" w:styleId="60">
    <w:name w:val="Заголовок 6 Знак"/>
    <w:basedOn w:val="a0"/>
    <w:link w:val="6"/>
    <w:uiPriority w:val="99"/>
    <w:rPr>
      <w:b/>
      <w:bCs/>
      <w:sz w:val="20"/>
      <w:szCs w:val="20"/>
    </w:rPr>
  </w:style>
  <w:style w:type="character" w:customStyle="1" w:styleId="70">
    <w:name w:val="Заголовок 7 Знак"/>
    <w:basedOn w:val="a0"/>
    <w:link w:val="7"/>
    <w:uiPriority w:val="99"/>
    <w:rPr>
      <w:sz w:val="24"/>
      <w:szCs w:val="24"/>
    </w:rPr>
  </w:style>
  <w:style w:type="character" w:customStyle="1" w:styleId="80">
    <w:name w:val="Заголовок 8 Знак"/>
    <w:basedOn w:val="a0"/>
    <w:link w:val="8"/>
    <w:uiPriority w:val="99"/>
    <w:rPr>
      <w:i/>
      <w:iCs/>
      <w:sz w:val="24"/>
      <w:szCs w:val="24"/>
    </w:rPr>
  </w:style>
  <w:style w:type="character" w:customStyle="1" w:styleId="90">
    <w:name w:val="Заголовок 9 Знак"/>
    <w:basedOn w:val="a0"/>
    <w:link w:val="9"/>
    <w:uiPriority w:val="99"/>
    <w:rPr>
      <w:rFonts w:ascii="Arial" w:hAnsi="Arial"/>
      <w:sz w:val="20"/>
      <w:szCs w:val="20"/>
    </w:rPr>
  </w:style>
  <w:style w:type="character" w:customStyle="1" w:styleId="Heading4Char14">
    <w:name w:val="Heading 4 Char14"/>
    <w:basedOn w:val="a0"/>
    <w:uiPriority w:val="99"/>
    <w:semiHidden/>
    <w:rPr>
      <w:rFonts w:ascii="Calibri" w:hAnsi="Calibri" w:cs="Times New Roman"/>
      <w:b/>
      <w:bCs/>
      <w:sz w:val="28"/>
      <w:szCs w:val="28"/>
    </w:rPr>
  </w:style>
  <w:style w:type="character" w:customStyle="1" w:styleId="Heading4Char13">
    <w:name w:val="Heading 4 Char13"/>
    <w:uiPriority w:val="99"/>
    <w:semiHidden/>
    <w:rPr>
      <w:rFonts w:ascii="Calibri" w:hAnsi="Calibri"/>
      <w:b/>
      <w:sz w:val="28"/>
    </w:rPr>
  </w:style>
  <w:style w:type="character" w:customStyle="1" w:styleId="Heading4Char12">
    <w:name w:val="Heading 4 Char12"/>
    <w:uiPriority w:val="99"/>
    <w:semiHidden/>
    <w:rPr>
      <w:rFonts w:ascii="Calibri" w:hAnsi="Calibri"/>
      <w:b/>
      <w:sz w:val="28"/>
    </w:rPr>
  </w:style>
  <w:style w:type="character" w:customStyle="1" w:styleId="Heading4Char11">
    <w:name w:val="Heading 4 Char11"/>
    <w:uiPriority w:val="99"/>
    <w:semiHidden/>
    <w:rPr>
      <w:rFonts w:ascii="Calibri" w:hAnsi="Calibri"/>
      <w:b/>
      <w:sz w:val="28"/>
    </w:rPr>
  </w:style>
  <w:style w:type="character" w:customStyle="1" w:styleId="Heading4Char10">
    <w:name w:val="Heading 4 Char10"/>
    <w:uiPriority w:val="99"/>
    <w:semiHidden/>
    <w:rPr>
      <w:rFonts w:ascii="Calibri" w:hAnsi="Calibri"/>
      <w:b/>
      <w:sz w:val="28"/>
    </w:rPr>
  </w:style>
  <w:style w:type="character" w:customStyle="1" w:styleId="Heading4Char9">
    <w:name w:val="Heading 4 Char9"/>
    <w:uiPriority w:val="99"/>
    <w:semiHidden/>
    <w:rPr>
      <w:rFonts w:ascii="Calibri" w:hAnsi="Calibri"/>
      <w:b/>
      <w:sz w:val="28"/>
    </w:rPr>
  </w:style>
  <w:style w:type="character" w:customStyle="1" w:styleId="Heading4Char8">
    <w:name w:val="Heading 4 Char8"/>
    <w:uiPriority w:val="99"/>
    <w:semiHidden/>
    <w:rPr>
      <w:rFonts w:ascii="Calibri" w:hAnsi="Calibri"/>
      <w:b/>
      <w:sz w:val="28"/>
    </w:rPr>
  </w:style>
  <w:style w:type="character" w:customStyle="1" w:styleId="Heading4Char7">
    <w:name w:val="Heading 4 Char7"/>
    <w:uiPriority w:val="99"/>
    <w:semiHidden/>
    <w:rPr>
      <w:rFonts w:ascii="Calibri" w:hAnsi="Calibri"/>
      <w:b/>
      <w:sz w:val="28"/>
    </w:rPr>
  </w:style>
  <w:style w:type="character" w:customStyle="1" w:styleId="Heading4Char6">
    <w:name w:val="Heading 4 Char6"/>
    <w:uiPriority w:val="99"/>
    <w:semiHidden/>
    <w:rPr>
      <w:rFonts w:ascii="Calibri" w:hAnsi="Calibri"/>
      <w:b/>
      <w:sz w:val="28"/>
    </w:rPr>
  </w:style>
  <w:style w:type="character" w:customStyle="1" w:styleId="Heading4Char5">
    <w:name w:val="Heading 4 Char5"/>
    <w:uiPriority w:val="99"/>
    <w:semiHidden/>
    <w:rPr>
      <w:rFonts w:ascii="Calibri" w:hAnsi="Calibri"/>
      <w:b/>
      <w:sz w:val="28"/>
    </w:rPr>
  </w:style>
  <w:style w:type="character" w:customStyle="1" w:styleId="Heading4Char4">
    <w:name w:val="Heading 4 Char4"/>
    <w:uiPriority w:val="99"/>
    <w:semiHidden/>
    <w:rPr>
      <w:rFonts w:ascii="Calibri" w:hAnsi="Calibri"/>
      <w:b/>
      <w:sz w:val="28"/>
    </w:rPr>
  </w:style>
  <w:style w:type="character" w:customStyle="1" w:styleId="Heading4Char3">
    <w:name w:val="Heading 4 Char3"/>
    <w:uiPriority w:val="99"/>
    <w:semiHidden/>
    <w:rPr>
      <w:rFonts w:ascii="Calibri" w:hAnsi="Calibri"/>
      <w:b/>
      <w:sz w:val="28"/>
    </w:rPr>
  </w:style>
  <w:style w:type="character" w:customStyle="1" w:styleId="Heading4Char2">
    <w:name w:val="Heading 4 Char2"/>
    <w:uiPriority w:val="99"/>
    <w:semiHidden/>
    <w:rPr>
      <w:rFonts w:ascii="Calibri" w:hAnsi="Calibri"/>
      <w:b/>
      <w:sz w:val="28"/>
    </w:rPr>
  </w:style>
  <w:style w:type="table" w:customStyle="1" w:styleId="TableNormal1">
    <w:name w:val="Table Normal1"/>
    <w:uiPriority w:val="99"/>
    <w:pPr>
      <w:spacing w:line="360" w:lineRule="auto"/>
      <w:jc w:val="both"/>
    </w:pPr>
    <w:rPr>
      <w:sz w:val="24"/>
      <w:szCs w:val="24"/>
    </w:rPr>
    <w:tblPr>
      <w:tblCellMar>
        <w:top w:w="0" w:type="dxa"/>
        <w:left w:w="0" w:type="dxa"/>
        <w:bottom w:w="0" w:type="dxa"/>
        <w:right w:w="0" w:type="dxa"/>
      </w:tblCellMar>
    </w:tblPr>
  </w:style>
  <w:style w:type="paragraph" w:styleId="a6">
    <w:name w:val="Title"/>
    <w:basedOn w:val="a"/>
    <w:link w:val="15"/>
    <w:uiPriority w:val="99"/>
    <w:qFormat/>
    <w:pPr>
      <w:spacing w:before="240" w:after="60" w:line="240" w:lineRule="auto"/>
      <w:jc w:val="center"/>
      <w:outlineLvl w:val="0"/>
    </w:pPr>
    <w:rPr>
      <w:rFonts w:ascii="Arial" w:hAnsi="Arial"/>
      <w:b/>
      <w:sz w:val="32"/>
      <w:szCs w:val="20"/>
    </w:rPr>
  </w:style>
  <w:style w:type="character" w:customStyle="1" w:styleId="TitleChar">
    <w:name w:val="Title Char"/>
    <w:basedOn w:val="a0"/>
    <w:uiPriority w:val="99"/>
    <w:rPr>
      <w:rFonts w:ascii="Cambria" w:hAnsi="Cambria" w:cs="Times New Roman"/>
      <w:b/>
      <w:sz w:val="32"/>
    </w:rPr>
  </w:style>
  <w:style w:type="character" w:customStyle="1" w:styleId="13">
    <w:name w:val="Заголовок 1 Знак"/>
    <w:link w:val="10"/>
    <w:uiPriority w:val="99"/>
    <w:rPr>
      <w:b/>
      <w:bCs/>
      <w:sz w:val="28"/>
      <w:szCs w:val="32"/>
    </w:rPr>
  </w:style>
  <w:style w:type="character" w:customStyle="1" w:styleId="21">
    <w:name w:val="Заголовок 2 Знак"/>
    <w:link w:val="2"/>
    <w:uiPriority w:val="99"/>
    <w:rPr>
      <w:rFonts w:ascii="Arial" w:hAnsi="Arial"/>
      <w:b/>
      <w:bCs/>
      <w:i/>
      <w:iCs/>
      <w:sz w:val="28"/>
      <w:szCs w:val="28"/>
    </w:rPr>
  </w:style>
  <w:style w:type="character" w:customStyle="1" w:styleId="40">
    <w:name w:val="Заголовок 4 Знак"/>
    <w:link w:val="4"/>
    <w:uiPriority w:val="99"/>
    <w:rPr>
      <w:b/>
      <w:bCs/>
      <w:sz w:val="28"/>
      <w:szCs w:val="28"/>
    </w:rPr>
  </w:style>
  <w:style w:type="character" w:customStyle="1" w:styleId="PlainText">
    <w:name w:val="_PlainText Знак"/>
    <w:link w:val="PlainText0"/>
    <w:uiPriority w:val="99"/>
    <w:rPr>
      <w:sz w:val="24"/>
      <w:lang w:val="ru-RU" w:eastAsia="ru-RU"/>
    </w:rPr>
  </w:style>
  <w:style w:type="paragraph" w:styleId="16">
    <w:name w:val="toc 1"/>
    <w:basedOn w:val="a"/>
    <w:next w:val="a"/>
    <w:uiPriority w:val="99"/>
    <w:pPr>
      <w:tabs>
        <w:tab w:val="right" w:leader="dot" w:pos="9923"/>
      </w:tabs>
    </w:pPr>
    <w:rPr>
      <w:rFonts w:ascii="Times New Roman ??????????" w:hAnsi="Times New Roman ??????????"/>
      <w:b/>
      <w:sz w:val="28"/>
    </w:rPr>
  </w:style>
  <w:style w:type="paragraph" w:styleId="25">
    <w:name w:val="toc 2"/>
    <w:basedOn w:val="a"/>
    <w:next w:val="a"/>
    <w:uiPriority w:val="99"/>
    <w:pPr>
      <w:tabs>
        <w:tab w:val="right" w:leader="dot" w:pos="9923"/>
      </w:tabs>
      <w:ind w:firstLine="284"/>
    </w:pPr>
    <w:rPr>
      <w:sz w:val="28"/>
    </w:rPr>
  </w:style>
  <w:style w:type="paragraph" w:styleId="32">
    <w:name w:val="toc 3"/>
    <w:basedOn w:val="a"/>
    <w:next w:val="a"/>
    <w:uiPriority w:val="99"/>
    <w:pPr>
      <w:tabs>
        <w:tab w:val="right" w:leader="dot" w:pos="9923"/>
      </w:tabs>
      <w:ind w:firstLine="567"/>
    </w:pPr>
    <w:rPr>
      <w:sz w:val="28"/>
    </w:rPr>
  </w:style>
  <w:style w:type="paragraph" w:styleId="42">
    <w:name w:val="toc 4"/>
    <w:basedOn w:val="a"/>
    <w:next w:val="a"/>
    <w:uiPriority w:val="99"/>
    <w:pPr>
      <w:tabs>
        <w:tab w:val="right" w:leader="dot" w:pos="9923"/>
      </w:tabs>
      <w:ind w:firstLine="851"/>
    </w:pPr>
    <w:rPr>
      <w:sz w:val="28"/>
    </w:rPr>
  </w:style>
  <w:style w:type="table" w:styleId="a7">
    <w:name w:val="Table Grid"/>
    <w:basedOn w:val="a1"/>
    <w:uiPriority w:val="3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Affirmation">
    <w:name w:val="_TitleAffirmation"/>
    <w:uiPriority w:val="99"/>
    <w:pPr>
      <w:spacing w:before="120" w:after="120" w:line="360" w:lineRule="auto"/>
      <w:jc w:val="both"/>
    </w:pPr>
    <w:rPr>
      <w:rFonts w:cs="Arial"/>
      <w:bCs/>
      <w:sz w:val="24"/>
      <w:szCs w:val="32"/>
    </w:rPr>
  </w:style>
  <w:style w:type="paragraph" w:customStyle="1" w:styleId="NoteText12">
    <w:name w:val="NoteText 12"/>
    <w:basedOn w:val="PlainText0"/>
    <w:next w:val="PlainText0"/>
    <w:uiPriority w:val="99"/>
    <w:pPr>
      <w:tabs>
        <w:tab w:val="num" w:pos="720"/>
      </w:tabs>
      <w:ind w:left="720" w:hanging="720"/>
    </w:pPr>
  </w:style>
  <w:style w:type="paragraph" w:customStyle="1" w:styleId="Head1">
    <w:name w:val="_Head1"/>
    <w:next w:val="PlainText0"/>
    <w:link w:val="Head10"/>
    <w:uiPriority w:val="99"/>
    <w:pPr>
      <w:keepNext/>
      <w:keepLines/>
      <w:tabs>
        <w:tab w:val="num" w:pos="720"/>
        <w:tab w:val="left" w:pos="852"/>
      </w:tabs>
      <w:spacing w:before="240" w:line="276" w:lineRule="auto"/>
      <w:ind w:left="720" w:hanging="720"/>
      <w:outlineLvl w:val="0"/>
    </w:pPr>
    <w:rPr>
      <w:b/>
    </w:rPr>
  </w:style>
  <w:style w:type="character" w:customStyle="1" w:styleId="Head10">
    <w:name w:val="_Head1 Знак"/>
    <w:link w:val="Head1"/>
    <w:uiPriority w:val="99"/>
    <w:rPr>
      <w:b/>
      <w:sz w:val="22"/>
    </w:rPr>
  </w:style>
  <w:style w:type="paragraph" w:customStyle="1" w:styleId="Head2">
    <w:name w:val="_Head2"/>
    <w:next w:val="PlainText0"/>
    <w:link w:val="Head20"/>
    <w:uiPriority w:val="99"/>
    <w:pPr>
      <w:keepNext/>
      <w:keepLines/>
      <w:tabs>
        <w:tab w:val="left" w:pos="852"/>
        <w:tab w:val="num" w:pos="1440"/>
        <w:tab w:val="left" w:pos="8931"/>
      </w:tabs>
      <w:spacing w:line="276" w:lineRule="auto"/>
      <w:ind w:left="1440" w:hanging="720"/>
      <w:outlineLvl w:val="1"/>
    </w:pPr>
    <w:rPr>
      <w:b/>
    </w:rPr>
  </w:style>
  <w:style w:type="character" w:customStyle="1" w:styleId="Head20">
    <w:name w:val="_Head2 Знак"/>
    <w:link w:val="Head2"/>
    <w:uiPriority w:val="99"/>
    <w:rPr>
      <w:b/>
      <w:sz w:val="22"/>
    </w:rPr>
  </w:style>
  <w:style w:type="paragraph" w:customStyle="1" w:styleId="Head3">
    <w:name w:val="_Head3"/>
    <w:next w:val="PlainText0"/>
    <w:link w:val="Head30"/>
    <w:uiPriority w:val="99"/>
    <w:pPr>
      <w:keepNext/>
      <w:keepLines/>
      <w:tabs>
        <w:tab w:val="left" w:pos="852"/>
        <w:tab w:val="num" w:pos="2160"/>
      </w:tabs>
      <w:spacing w:line="276" w:lineRule="auto"/>
      <w:ind w:left="2160" w:hanging="720"/>
      <w:outlineLvl w:val="2"/>
    </w:pPr>
    <w:rPr>
      <w:b/>
    </w:rPr>
  </w:style>
  <w:style w:type="character" w:customStyle="1" w:styleId="Head30">
    <w:name w:val="_Head3 Знак"/>
    <w:link w:val="Head3"/>
    <w:uiPriority w:val="99"/>
    <w:rPr>
      <w:b/>
      <w:sz w:val="22"/>
    </w:rPr>
  </w:style>
  <w:style w:type="paragraph" w:customStyle="1" w:styleId="Head4">
    <w:name w:val="_Head4"/>
    <w:basedOn w:val="a"/>
    <w:next w:val="PlainText0"/>
    <w:link w:val="Head40"/>
    <w:uiPriority w:val="99"/>
    <w:pPr>
      <w:keepNext/>
      <w:keepLines/>
      <w:tabs>
        <w:tab w:val="left" w:pos="852"/>
        <w:tab w:val="num" w:pos="2880"/>
      </w:tabs>
      <w:spacing w:line="276" w:lineRule="auto"/>
      <w:ind w:left="2880" w:hanging="720"/>
      <w:outlineLvl w:val="3"/>
    </w:pPr>
    <w:rPr>
      <w:b/>
      <w:sz w:val="20"/>
      <w:szCs w:val="20"/>
    </w:rPr>
  </w:style>
  <w:style w:type="character" w:customStyle="1" w:styleId="Head40">
    <w:name w:val="_Head4 Знак"/>
    <w:link w:val="Head4"/>
    <w:uiPriority w:val="99"/>
    <w:rPr>
      <w:b/>
      <w:sz w:val="20"/>
    </w:rPr>
  </w:style>
  <w:style w:type="paragraph" w:customStyle="1" w:styleId="Head5">
    <w:name w:val="_Head5"/>
    <w:next w:val="PlainText0"/>
    <w:link w:val="Head50"/>
    <w:uiPriority w:val="99"/>
    <w:pPr>
      <w:keepNext/>
      <w:keepLines/>
      <w:tabs>
        <w:tab w:val="left" w:pos="852"/>
        <w:tab w:val="num" w:pos="3600"/>
      </w:tabs>
      <w:spacing w:line="276" w:lineRule="auto"/>
      <w:ind w:left="3600" w:hanging="720"/>
      <w:outlineLvl w:val="4"/>
    </w:pPr>
    <w:rPr>
      <w:b/>
    </w:rPr>
  </w:style>
  <w:style w:type="character" w:customStyle="1" w:styleId="Head50">
    <w:name w:val="_Head5 Знак"/>
    <w:link w:val="Head5"/>
    <w:uiPriority w:val="99"/>
    <w:rPr>
      <w:b/>
      <w:sz w:val="22"/>
      <w:lang w:eastAsia="ru-RU"/>
    </w:rPr>
  </w:style>
  <w:style w:type="paragraph" w:customStyle="1" w:styleId="Head6">
    <w:name w:val="_Head6"/>
    <w:next w:val="PlainText0"/>
    <w:link w:val="Head60"/>
    <w:uiPriority w:val="99"/>
    <w:pPr>
      <w:keepNext/>
      <w:keepLines/>
      <w:tabs>
        <w:tab w:val="num" w:pos="4320"/>
      </w:tabs>
      <w:spacing w:line="276" w:lineRule="auto"/>
      <w:ind w:left="4320" w:hanging="720"/>
      <w:outlineLvl w:val="5"/>
    </w:pPr>
    <w:rPr>
      <w:b/>
    </w:rPr>
  </w:style>
  <w:style w:type="character" w:customStyle="1" w:styleId="Head60">
    <w:name w:val="_Head6 Знак"/>
    <w:link w:val="Head6"/>
    <w:uiPriority w:val="99"/>
    <w:rPr>
      <w:b/>
      <w:sz w:val="22"/>
      <w:lang w:eastAsia="ru-RU"/>
    </w:rPr>
  </w:style>
  <w:style w:type="paragraph" w:customStyle="1" w:styleId="ItemizedList1">
    <w:name w:val="_ItemizedList1"/>
    <w:link w:val="ItemizedList10"/>
    <w:uiPriority w:val="99"/>
    <w:pPr>
      <w:tabs>
        <w:tab w:val="num" w:pos="720"/>
      </w:tabs>
      <w:spacing w:line="276" w:lineRule="auto"/>
      <w:ind w:firstLine="709"/>
      <w:jc w:val="both"/>
    </w:pPr>
  </w:style>
  <w:style w:type="character" w:customStyle="1" w:styleId="ItemizedList10">
    <w:name w:val="_ItemizedList1 Знак"/>
    <w:link w:val="ItemizedList1"/>
    <w:uiPriority w:val="99"/>
    <w:rPr>
      <w:sz w:val="22"/>
      <w:lang w:eastAsia="ru-RU"/>
    </w:rPr>
  </w:style>
  <w:style w:type="paragraph" w:customStyle="1" w:styleId="ItemizedList2">
    <w:name w:val="_ItemizedList2"/>
    <w:basedOn w:val="ItemizedList1"/>
    <w:uiPriority w:val="99"/>
    <w:pPr>
      <w:numPr>
        <w:ilvl w:val="1"/>
      </w:numPr>
      <w:tabs>
        <w:tab w:val="num" w:pos="720"/>
      </w:tabs>
      <w:ind w:firstLine="1418"/>
    </w:pPr>
  </w:style>
  <w:style w:type="paragraph" w:customStyle="1" w:styleId="ItemizedList3">
    <w:name w:val="_ItemizedList3"/>
    <w:basedOn w:val="ItemizedList1"/>
    <w:uiPriority w:val="99"/>
    <w:pPr>
      <w:numPr>
        <w:ilvl w:val="2"/>
      </w:numPr>
      <w:tabs>
        <w:tab w:val="num" w:pos="720"/>
      </w:tabs>
      <w:ind w:firstLine="709"/>
    </w:pPr>
  </w:style>
  <w:style w:type="paragraph" w:customStyle="1" w:styleId="OrderedList1">
    <w:name w:val="_OrderedList1"/>
    <w:basedOn w:val="a"/>
    <w:uiPriority w:val="99"/>
    <w:pPr>
      <w:tabs>
        <w:tab w:val="num" w:pos="720"/>
      </w:tabs>
      <w:ind w:left="720" w:hanging="720"/>
    </w:pPr>
    <w:rPr>
      <w:sz w:val="28"/>
      <w:szCs w:val="20"/>
    </w:rPr>
  </w:style>
  <w:style w:type="paragraph" w:customStyle="1" w:styleId="OrderedList2">
    <w:name w:val="_OrderedList2"/>
    <w:basedOn w:val="OrderedList1"/>
    <w:uiPriority w:val="99"/>
    <w:pPr>
      <w:numPr>
        <w:ilvl w:val="1"/>
      </w:numPr>
      <w:tabs>
        <w:tab w:val="num" w:pos="720"/>
      </w:tabs>
      <w:spacing w:line="276" w:lineRule="auto"/>
      <w:ind w:left="720" w:hanging="720"/>
    </w:pPr>
    <w:rPr>
      <w:sz w:val="24"/>
    </w:rPr>
  </w:style>
  <w:style w:type="paragraph" w:customStyle="1" w:styleId="OrderedList3">
    <w:name w:val="_OrderedList3"/>
    <w:basedOn w:val="OrderedList1"/>
    <w:uiPriority w:val="99"/>
    <w:pPr>
      <w:numPr>
        <w:ilvl w:val="2"/>
      </w:numPr>
      <w:tabs>
        <w:tab w:val="num" w:pos="720"/>
      </w:tabs>
      <w:ind w:left="720" w:hanging="720"/>
    </w:pPr>
    <w:rPr>
      <w:szCs w:val="24"/>
    </w:rPr>
  </w:style>
  <w:style w:type="paragraph" w:customStyle="1" w:styleId="Picture">
    <w:name w:val="_Picture"/>
    <w:next w:val="PictureInscription"/>
    <w:uiPriority w:val="99"/>
    <w:pPr>
      <w:keepNext/>
      <w:spacing w:before="120" w:after="120" w:line="276" w:lineRule="auto"/>
      <w:jc w:val="center"/>
    </w:pPr>
    <w:rPr>
      <w:sz w:val="24"/>
      <w:szCs w:val="24"/>
    </w:rPr>
  </w:style>
  <w:style w:type="paragraph" w:customStyle="1" w:styleId="PictureInscription">
    <w:name w:val="_PictureInscription"/>
    <w:next w:val="PlainText0"/>
    <w:uiPriority w:val="99"/>
    <w:pPr>
      <w:tabs>
        <w:tab w:val="left" w:pos="852"/>
        <w:tab w:val="num" w:pos="5760"/>
      </w:tabs>
      <w:spacing w:after="120" w:line="360" w:lineRule="auto"/>
      <w:ind w:left="5760" w:hanging="720"/>
      <w:jc w:val="center"/>
    </w:pPr>
    <w:rPr>
      <w:sz w:val="28"/>
      <w:szCs w:val="24"/>
    </w:rPr>
  </w:style>
  <w:style w:type="paragraph" w:customStyle="1" w:styleId="PlainText0">
    <w:name w:val="_PlainText"/>
    <w:link w:val="PlainText"/>
    <w:uiPriority w:val="99"/>
    <w:pPr>
      <w:spacing w:line="276" w:lineRule="auto"/>
      <w:ind w:firstLine="709"/>
      <w:jc w:val="both"/>
    </w:pPr>
    <w:rPr>
      <w:sz w:val="24"/>
      <w:szCs w:val="24"/>
    </w:rPr>
  </w:style>
  <w:style w:type="paragraph" w:customStyle="1" w:styleId="TableInscription">
    <w:name w:val="_TableInscription"/>
    <w:next w:val="PlainText0"/>
    <w:uiPriority w:val="99"/>
    <w:pPr>
      <w:keepNext/>
      <w:tabs>
        <w:tab w:val="left" w:pos="852"/>
        <w:tab w:val="num" w:pos="6480"/>
      </w:tabs>
      <w:spacing w:before="120" w:line="276" w:lineRule="auto"/>
      <w:ind w:hanging="720"/>
      <w:jc w:val="both"/>
    </w:pPr>
    <w:rPr>
      <w:sz w:val="24"/>
      <w:szCs w:val="24"/>
    </w:rPr>
  </w:style>
  <w:style w:type="paragraph" w:customStyle="1" w:styleId="TableItemizedList1">
    <w:name w:val="_TableItemizedList1"/>
    <w:uiPriority w:val="99"/>
    <w:pPr>
      <w:numPr>
        <w:numId w:val="2"/>
      </w:numPr>
      <w:spacing w:line="276" w:lineRule="auto"/>
      <w:jc w:val="both"/>
    </w:pPr>
    <w:rPr>
      <w:sz w:val="24"/>
      <w:szCs w:val="24"/>
    </w:rPr>
  </w:style>
  <w:style w:type="paragraph" w:customStyle="1" w:styleId="TableItemizedList2">
    <w:name w:val="_TableItemizedList2"/>
    <w:basedOn w:val="TableItemizedList1"/>
    <w:uiPriority w:val="99"/>
    <w:pPr>
      <w:numPr>
        <w:ilvl w:val="1"/>
      </w:numPr>
      <w:tabs>
        <w:tab w:val="num" w:pos="1492"/>
      </w:tabs>
      <w:ind w:left="0"/>
    </w:pPr>
  </w:style>
  <w:style w:type="paragraph" w:customStyle="1" w:styleId="TableItemizedList3">
    <w:name w:val="_TableItemizedList3"/>
    <w:basedOn w:val="TableItemizedList1"/>
    <w:uiPriority w:val="99"/>
    <w:pPr>
      <w:numPr>
        <w:ilvl w:val="2"/>
      </w:numPr>
      <w:tabs>
        <w:tab w:val="num" w:pos="1492"/>
      </w:tabs>
      <w:ind w:left="0"/>
    </w:pPr>
  </w:style>
  <w:style w:type="paragraph" w:customStyle="1" w:styleId="TableOrderedList1">
    <w:name w:val="_TableOrderedList1"/>
    <w:uiPriority w:val="99"/>
    <w:pPr>
      <w:numPr>
        <w:numId w:val="3"/>
      </w:numPr>
      <w:spacing w:line="360" w:lineRule="auto"/>
      <w:jc w:val="both"/>
    </w:pPr>
    <w:rPr>
      <w:sz w:val="28"/>
      <w:szCs w:val="24"/>
    </w:rPr>
  </w:style>
  <w:style w:type="paragraph" w:customStyle="1" w:styleId="TableOrderedList2">
    <w:name w:val="_TableOrderedList2"/>
    <w:uiPriority w:val="99"/>
    <w:pPr>
      <w:numPr>
        <w:ilvl w:val="1"/>
        <w:numId w:val="3"/>
      </w:numPr>
      <w:spacing w:line="360" w:lineRule="auto"/>
      <w:jc w:val="both"/>
    </w:pPr>
    <w:rPr>
      <w:sz w:val="28"/>
      <w:szCs w:val="24"/>
    </w:rPr>
  </w:style>
  <w:style w:type="paragraph" w:customStyle="1" w:styleId="TableOrderedList3">
    <w:name w:val="_TableOrderedList3"/>
    <w:uiPriority w:val="99"/>
    <w:pPr>
      <w:numPr>
        <w:ilvl w:val="2"/>
        <w:numId w:val="3"/>
      </w:numPr>
      <w:spacing w:line="360" w:lineRule="auto"/>
      <w:jc w:val="both"/>
    </w:pPr>
    <w:rPr>
      <w:sz w:val="28"/>
      <w:szCs w:val="24"/>
    </w:rPr>
  </w:style>
  <w:style w:type="paragraph" w:customStyle="1" w:styleId="TableText">
    <w:name w:val="_TableText"/>
    <w:link w:val="TableText0"/>
    <w:uiPriority w:val="99"/>
    <w:pPr>
      <w:tabs>
        <w:tab w:val="left" w:pos="0"/>
      </w:tabs>
      <w:spacing w:line="276" w:lineRule="auto"/>
    </w:pPr>
  </w:style>
  <w:style w:type="character" w:customStyle="1" w:styleId="TableText0">
    <w:name w:val="_TableText Знак"/>
    <w:link w:val="TableText"/>
    <w:uiPriority w:val="99"/>
    <w:rPr>
      <w:sz w:val="22"/>
    </w:rPr>
  </w:style>
  <w:style w:type="character" w:customStyle="1" w:styleId="110">
    <w:name w:val="Заголовок 1 Знак1"/>
    <w:uiPriority w:val="99"/>
    <w:rPr>
      <w:rFonts w:ascii="Times New Roman" w:hAnsi="Times New Roman"/>
      <w:b/>
      <w:sz w:val="28"/>
      <w:lang w:eastAsia="ru-RU"/>
    </w:rPr>
  </w:style>
  <w:style w:type="paragraph" w:styleId="a8">
    <w:name w:val="Revision"/>
    <w:hidden/>
    <w:uiPriority w:val="99"/>
    <w:pPr>
      <w:spacing w:line="360" w:lineRule="auto"/>
      <w:jc w:val="both"/>
    </w:pPr>
    <w:rPr>
      <w:sz w:val="28"/>
      <w:szCs w:val="24"/>
    </w:rPr>
  </w:style>
  <w:style w:type="paragraph" w:customStyle="1" w:styleId="TableTitle">
    <w:name w:val="_TableTitle"/>
    <w:link w:val="TableTitle0"/>
    <w:uiPriority w:val="99"/>
    <w:pPr>
      <w:keepNext/>
      <w:spacing w:line="276" w:lineRule="auto"/>
      <w:jc w:val="center"/>
    </w:pPr>
    <w:rPr>
      <w:b/>
    </w:rPr>
  </w:style>
  <w:style w:type="character" w:customStyle="1" w:styleId="TableTitle0">
    <w:name w:val="_TableTitle Знак"/>
    <w:link w:val="TableTitle"/>
    <w:uiPriority w:val="99"/>
    <w:rPr>
      <w:b/>
      <w:sz w:val="22"/>
    </w:rPr>
  </w:style>
  <w:style w:type="paragraph" w:styleId="a9">
    <w:name w:val="header"/>
    <w:basedOn w:val="a"/>
    <w:link w:val="aa"/>
    <w:uiPriority w:val="99"/>
    <w:pPr>
      <w:tabs>
        <w:tab w:val="center" w:pos="4677"/>
        <w:tab w:val="right" w:pos="9355"/>
      </w:tabs>
    </w:pPr>
    <w:rPr>
      <w:szCs w:val="20"/>
    </w:rPr>
  </w:style>
  <w:style w:type="character" w:customStyle="1" w:styleId="HeaderChar">
    <w:name w:val="Header Char"/>
    <w:basedOn w:val="a0"/>
    <w:uiPriority w:val="99"/>
    <w:semiHidden/>
    <w:rPr>
      <w:rFonts w:cs="Times New Roman"/>
      <w:sz w:val="24"/>
    </w:rPr>
  </w:style>
  <w:style w:type="character" w:customStyle="1" w:styleId="aa">
    <w:name w:val="Верхний колонтитул Знак"/>
    <w:link w:val="a9"/>
    <w:uiPriority w:val="99"/>
    <w:rPr>
      <w:sz w:val="24"/>
    </w:rPr>
  </w:style>
  <w:style w:type="paragraph" w:styleId="ab">
    <w:name w:val="footer"/>
    <w:basedOn w:val="a"/>
    <w:link w:val="ac"/>
    <w:uiPriority w:val="99"/>
    <w:pPr>
      <w:tabs>
        <w:tab w:val="center" w:pos="4677"/>
        <w:tab w:val="right" w:pos="9355"/>
      </w:tabs>
    </w:pPr>
    <w:rPr>
      <w:szCs w:val="20"/>
    </w:rPr>
  </w:style>
  <w:style w:type="character" w:customStyle="1" w:styleId="ac">
    <w:name w:val="Нижний колонтитул Знак"/>
    <w:basedOn w:val="a0"/>
    <w:link w:val="ab"/>
    <w:uiPriority w:val="99"/>
    <w:rPr>
      <w:rFonts w:cs="Times New Roman"/>
      <w:sz w:val="24"/>
    </w:rPr>
  </w:style>
  <w:style w:type="paragraph" w:styleId="ad">
    <w:name w:val="Balloon Text"/>
    <w:basedOn w:val="a"/>
    <w:link w:val="ae"/>
    <w:uiPriority w:val="99"/>
    <w:semiHidden/>
    <w:rPr>
      <w:rFonts w:ascii="Segoe UI" w:hAnsi="Segoe UI"/>
      <w:sz w:val="18"/>
      <w:szCs w:val="20"/>
    </w:rPr>
  </w:style>
  <w:style w:type="character" w:customStyle="1" w:styleId="ae">
    <w:name w:val="Текст выноски Знак"/>
    <w:basedOn w:val="a0"/>
    <w:link w:val="ad"/>
    <w:uiPriority w:val="99"/>
    <w:semiHidden/>
    <w:rPr>
      <w:rFonts w:ascii="Segoe UI" w:hAnsi="Segoe UI" w:cs="Times New Roman"/>
      <w:sz w:val="18"/>
    </w:rPr>
  </w:style>
  <w:style w:type="character" w:styleId="af">
    <w:name w:val="Hyperlink"/>
    <w:basedOn w:val="a0"/>
    <w:uiPriority w:val="99"/>
    <w:rPr>
      <w:rFonts w:cs="Times New Roman"/>
    </w:rPr>
  </w:style>
  <w:style w:type="paragraph" w:customStyle="1" w:styleId="af0">
    <w:name w:val="Таблица"/>
    <w:link w:val="af1"/>
    <w:uiPriority w:val="99"/>
    <w:pPr>
      <w:keepLines/>
      <w:spacing w:line="276" w:lineRule="auto"/>
      <w:jc w:val="both"/>
    </w:pPr>
    <w:rPr>
      <w:rFonts w:eastAsia="MS Mincho"/>
    </w:rPr>
  </w:style>
  <w:style w:type="paragraph" w:customStyle="1" w:styleId="17">
    <w:name w:val="Т_1_Абзац"/>
    <w:link w:val="18"/>
    <w:uiPriority w:val="99"/>
    <w:pPr>
      <w:tabs>
        <w:tab w:val="num" w:pos="720"/>
      </w:tabs>
      <w:spacing w:line="360" w:lineRule="auto"/>
      <w:ind w:left="720" w:hanging="720"/>
      <w:jc w:val="both"/>
    </w:pPr>
  </w:style>
  <w:style w:type="character" w:customStyle="1" w:styleId="18">
    <w:name w:val="Т_1_Абзац Знак"/>
    <w:link w:val="17"/>
    <w:uiPriority w:val="99"/>
    <w:rPr>
      <w:sz w:val="22"/>
      <w:lang w:eastAsia="ru-RU"/>
    </w:rPr>
  </w:style>
  <w:style w:type="table" w:customStyle="1" w:styleId="GR2">
    <w:name w:val="Сетка таблицы GR2"/>
    <w:uiPriority w:val="99"/>
    <w:pPr>
      <w:spacing w:line="276"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Таблица Знак"/>
    <w:link w:val="af0"/>
    <w:uiPriority w:val="99"/>
    <w:rPr>
      <w:rFonts w:eastAsia="MS Mincho"/>
      <w:sz w:val="22"/>
      <w:lang w:val="ru-RU" w:eastAsia="ru-RU"/>
    </w:rPr>
  </w:style>
  <w:style w:type="character" w:styleId="af2">
    <w:name w:val="annotation reference"/>
    <w:basedOn w:val="a0"/>
    <w:uiPriority w:val="99"/>
    <w:rPr>
      <w:rFonts w:cs="Times New Roman"/>
      <w:sz w:val="16"/>
    </w:rPr>
  </w:style>
  <w:style w:type="paragraph" w:styleId="af3">
    <w:name w:val="annotation text"/>
    <w:basedOn w:val="a"/>
    <w:link w:val="af4"/>
    <w:uiPriority w:val="99"/>
    <w:rPr>
      <w:sz w:val="20"/>
      <w:szCs w:val="20"/>
    </w:rPr>
  </w:style>
  <w:style w:type="character" w:customStyle="1" w:styleId="af4">
    <w:name w:val="Текст примечания Знак"/>
    <w:basedOn w:val="a0"/>
    <w:link w:val="af3"/>
    <w:uiPriority w:val="99"/>
    <w:rPr>
      <w:rFonts w:cs="Times New Roman"/>
    </w:rPr>
  </w:style>
  <w:style w:type="paragraph" w:styleId="af5">
    <w:name w:val="annotation subject"/>
    <w:basedOn w:val="af3"/>
    <w:next w:val="af3"/>
    <w:link w:val="af6"/>
    <w:uiPriority w:val="99"/>
    <w:rPr>
      <w:b/>
    </w:rPr>
  </w:style>
  <w:style w:type="character" w:customStyle="1" w:styleId="af6">
    <w:name w:val="Тема примечания Знак"/>
    <w:basedOn w:val="af4"/>
    <w:link w:val="af5"/>
    <w:uiPriority w:val="99"/>
    <w:rPr>
      <w:rFonts w:cs="Times New Roman"/>
      <w:b/>
    </w:rPr>
  </w:style>
  <w:style w:type="paragraph" w:styleId="af7">
    <w:name w:val="List Paragraph"/>
    <w:basedOn w:val="a"/>
    <w:link w:val="af8"/>
    <w:uiPriority w:val="34"/>
    <w:qFormat/>
    <w:pPr>
      <w:ind w:left="720" w:firstLine="709"/>
      <w:contextualSpacing/>
    </w:pPr>
    <w:rPr>
      <w:sz w:val="22"/>
      <w:szCs w:val="20"/>
      <w:lang w:eastAsia="en-US"/>
    </w:rPr>
  </w:style>
  <w:style w:type="paragraph" w:styleId="af9">
    <w:name w:val="caption"/>
    <w:basedOn w:val="a"/>
    <w:next w:val="a"/>
    <w:link w:val="afa"/>
    <w:uiPriority w:val="99"/>
    <w:qFormat/>
    <w:pPr>
      <w:spacing w:after="200"/>
    </w:pPr>
    <w:rPr>
      <w:i/>
      <w:color w:val="44546A"/>
      <w:sz w:val="18"/>
      <w:szCs w:val="20"/>
    </w:rPr>
  </w:style>
  <w:style w:type="character" w:styleId="afb">
    <w:name w:val="footnote reference"/>
    <w:basedOn w:val="a0"/>
    <w:uiPriority w:val="99"/>
    <w:rPr>
      <w:rFonts w:cs="Times New Roman"/>
      <w:vertAlign w:val="superscript"/>
    </w:rPr>
  </w:style>
  <w:style w:type="paragraph" w:styleId="afc">
    <w:name w:val="footnote text"/>
    <w:basedOn w:val="a"/>
    <w:link w:val="afd"/>
    <w:uiPriority w:val="99"/>
    <w:pPr>
      <w:spacing w:line="276" w:lineRule="auto"/>
      <w:ind w:firstLine="709"/>
    </w:pPr>
    <w:rPr>
      <w:sz w:val="20"/>
      <w:szCs w:val="20"/>
      <w:lang w:eastAsia="en-US"/>
    </w:rPr>
  </w:style>
  <w:style w:type="character" w:customStyle="1" w:styleId="afd">
    <w:name w:val="Текст сноски Знак"/>
    <w:basedOn w:val="a0"/>
    <w:link w:val="afc"/>
    <w:uiPriority w:val="99"/>
    <w:rPr>
      <w:rFonts w:eastAsia="Times New Roman" w:cs="Times New Roman"/>
      <w:lang w:eastAsia="en-US"/>
    </w:rPr>
  </w:style>
  <w:style w:type="paragraph" w:styleId="afe">
    <w:name w:val="Body Text Indent"/>
    <w:basedOn w:val="a"/>
    <w:link w:val="aff"/>
    <w:uiPriority w:val="99"/>
    <w:pPr>
      <w:spacing w:after="120"/>
      <w:ind w:left="283"/>
    </w:pPr>
    <w:rPr>
      <w:szCs w:val="20"/>
    </w:rPr>
  </w:style>
  <w:style w:type="character" w:customStyle="1" w:styleId="BodyTextIndentChar">
    <w:name w:val="Body Text Indent Char"/>
    <w:basedOn w:val="a0"/>
    <w:uiPriority w:val="99"/>
    <w:semiHidden/>
    <w:rPr>
      <w:rFonts w:ascii="Times New Roman" w:hAnsi="Times New Roman" w:cs="Times New Roman"/>
      <w:sz w:val="24"/>
      <w:lang w:eastAsia="ru-RU"/>
    </w:rPr>
  </w:style>
  <w:style w:type="character" w:customStyle="1" w:styleId="aff">
    <w:name w:val="Основной текст с отступом Знак"/>
    <w:link w:val="afe"/>
    <w:uiPriority w:val="99"/>
    <w:rPr>
      <w:sz w:val="24"/>
    </w:rPr>
  </w:style>
  <w:style w:type="paragraph" w:styleId="43">
    <w:name w:val="List Bullet 4"/>
    <w:basedOn w:val="a"/>
    <w:uiPriority w:val="99"/>
    <w:pPr>
      <w:tabs>
        <w:tab w:val="num" w:pos="720"/>
      </w:tabs>
      <w:ind w:left="720" w:hanging="720"/>
    </w:pPr>
  </w:style>
  <w:style w:type="paragraph" w:customStyle="1" w:styleId="TableOrderedList4">
    <w:name w:val="_TableOrderedList4"/>
    <w:uiPriority w:val="99"/>
    <w:pPr>
      <w:numPr>
        <w:ilvl w:val="3"/>
        <w:numId w:val="3"/>
      </w:numPr>
      <w:spacing w:line="360" w:lineRule="auto"/>
      <w:jc w:val="both"/>
    </w:pPr>
    <w:rPr>
      <w:sz w:val="28"/>
      <w:szCs w:val="24"/>
    </w:rPr>
  </w:style>
  <w:style w:type="paragraph" w:customStyle="1" w:styleId="TableItemizedList4">
    <w:name w:val="_TableItemizedList4"/>
    <w:basedOn w:val="TableItemizedList1"/>
    <w:uiPriority w:val="99"/>
    <w:pPr>
      <w:numPr>
        <w:ilvl w:val="3"/>
      </w:numPr>
      <w:tabs>
        <w:tab w:val="num" w:pos="1492"/>
      </w:tabs>
      <w:ind w:left="0"/>
    </w:pPr>
  </w:style>
  <w:style w:type="paragraph" w:customStyle="1" w:styleId="ItemizedList4">
    <w:name w:val="_ItemizedList4"/>
    <w:basedOn w:val="ItemizedList1"/>
    <w:uiPriority w:val="99"/>
    <w:pPr>
      <w:numPr>
        <w:ilvl w:val="3"/>
      </w:numPr>
      <w:tabs>
        <w:tab w:val="num" w:pos="720"/>
      </w:tabs>
      <w:ind w:firstLine="709"/>
    </w:pPr>
  </w:style>
  <w:style w:type="paragraph" w:customStyle="1" w:styleId="OrderedList4">
    <w:name w:val="_OrderedList4"/>
    <w:basedOn w:val="OrderedList1"/>
    <w:uiPriority w:val="99"/>
    <w:pPr>
      <w:numPr>
        <w:ilvl w:val="3"/>
      </w:numPr>
      <w:tabs>
        <w:tab w:val="num" w:pos="720"/>
      </w:tabs>
      <w:ind w:left="720" w:hanging="720"/>
    </w:pPr>
  </w:style>
  <w:style w:type="paragraph" w:customStyle="1" w:styleId="Head">
    <w:name w:val="_Head"/>
    <w:next w:val="PlainText0"/>
    <w:uiPriority w:val="99"/>
    <w:pPr>
      <w:keepLines/>
      <w:pageBreakBefore/>
      <w:spacing w:before="120" w:after="120" w:line="276" w:lineRule="auto"/>
      <w:jc w:val="center"/>
      <w:outlineLvl w:val="0"/>
    </w:pPr>
    <w:rPr>
      <w:b/>
      <w:sz w:val="24"/>
      <w:szCs w:val="28"/>
    </w:rPr>
  </w:style>
  <w:style w:type="paragraph" w:customStyle="1" w:styleId="FootNote">
    <w:name w:val="FootNote"/>
    <w:basedOn w:val="PlainText0"/>
    <w:uiPriority w:val="99"/>
  </w:style>
  <w:style w:type="paragraph" w:customStyle="1" w:styleId="Example12">
    <w:name w:val="Example 12"/>
    <w:basedOn w:val="PlainText0"/>
    <w:uiPriority w:val="99"/>
    <w:rPr>
      <w:rFonts w:ascii="Times New Roman ??????????" w:hAnsi="Times New Roman ??????????"/>
      <w:b/>
      <w:i/>
    </w:rPr>
  </w:style>
  <w:style w:type="paragraph" w:customStyle="1" w:styleId="NoteTextMany12">
    <w:name w:val="NoteTextMany 12"/>
    <w:basedOn w:val="PlainText0"/>
    <w:next w:val="NoteTextList12"/>
    <w:uiPriority w:val="99"/>
    <w:pPr>
      <w:tabs>
        <w:tab w:val="num" w:pos="720"/>
      </w:tabs>
      <w:ind w:left="720" w:hanging="720"/>
    </w:pPr>
  </w:style>
  <w:style w:type="paragraph" w:customStyle="1" w:styleId="AppendixHeadA1">
    <w:name w:val="AppendixHeadA1"/>
    <w:basedOn w:val="a"/>
    <w:next w:val="PlainText12"/>
    <w:uiPriority w:val="99"/>
    <w:pPr>
      <w:keepNext/>
      <w:keepLines/>
      <w:tabs>
        <w:tab w:val="num" w:pos="720"/>
      </w:tabs>
      <w:spacing w:before="120" w:line="276" w:lineRule="auto"/>
      <w:ind w:left="720" w:hanging="720"/>
      <w:outlineLvl w:val="0"/>
    </w:pPr>
    <w:rPr>
      <w:rFonts w:ascii="Times New Roman ??????????" w:hAnsi="Times New Roman ??????????"/>
      <w:b/>
    </w:rPr>
  </w:style>
  <w:style w:type="paragraph" w:customStyle="1" w:styleId="AppendixHeadA2">
    <w:name w:val="AppendixHeadA2"/>
    <w:basedOn w:val="a"/>
    <w:next w:val="PlainText12"/>
    <w:uiPriority w:val="99"/>
    <w:pPr>
      <w:keepNext/>
      <w:keepLines/>
      <w:tabs>
        <w:tab w:val="num" w:pos="1440"/>
      </w:tabs>
      <w:spacing w:line="276" w:lineRule="auto"/>
      <w:ind w:hanging="720"/>
      <w:outlineLvl w:val="1"/>
    </w:pPr>
    <w:rPr>
      <w:rFonts w:ascii="Times New Roman ??????????" w:hAnsi="Times New Roman ??????????"/>
      <w:b/>
    </w:rPr>
  </w:style>
  <w:style w:type="paragraph" w:customStyle="1" w:styleId="PlainText12">
    <w:name w:val="PlainText 12"/>
    <w:basedOn w:val="PlainText0"/>
    <w:uiPriority w:val="99"/>
  </w:style>
  <w:style w:type="paragraph" w:customStyle="1" w:styleId="TableInscription12">
    <w:name w:val="TableInscription 12"/>
    <w:basedOn w:val="TableInscription"/>
    <w:next w:val="PlainText0"/>
    <w:uiPriority w:val="99"/>
  </w:style>
  <w:style w:type="paragraph" w:customStyle="1" w:styleId="TableTitle12">
    <w:name w:val="TableTitle 12"/>
    <w:basedOn w:val="TableTitle"/>
    <w:uiPriority w:val="99"/>
  </w:style>
  <w:style w:type="paragraph" w:customStyle="1" w:styleId="TableText12">
    <w:name w:val="TableText 12"/>
    <w:basedOn w:val="TableText"/>
    <w:uiPriority w:val="99"/>
    <w:pPr>
      <w:widowControl w:val="0"/>
    </w:pPr>
  </w:style>
  <w:style w:type="paragraph" w:customStyle="1" w:styleId="TableItemizedList112">
    <w:name w:val="TableItemizedList1 12"/>
    <w:uiPriority w:val="99"/>
    <w:pPr>
      <w:tabs>
        <w:tab w:val="num" w:pos="720"/>
      </w:tabs>
      <w:spacing w:line="360" w:lineRule="auto"/>
      <w:ind w:left="720" w:hanging="720"/>
      <w:jc w:val="both"/>
    </w:pPr>
    <w:rPr>
      <w:sz w:val="24"/>
      <w:szCs w:val="24"/>
    </w:rPr>
  </w:style>
  <w:style w:type="paragraph" w:customStyle="1" w:styleId="TableOrderedList212">
    <w:name w:val="TableOrderedList2 12"/>
    <w:uiPriority w:val="99"/>
    <w:pPr>
      <w:tabs>
        <w:tab w:val="num" w:pos="1440"/>
      </w:tabs>
      <w:spacing w:line="360" w:lineRule="auto"/>
      <w:ind w:left="1440" w:hanging="720"/>
      <w:jc w:val="both"/>
    </w:pPr>
    <w:rPr>
      <w:sz w:val="24"/>
      <w:szCs w:val="24"/>
    </w:rPr>
  </w:style>
  <w:style w:type="paragraph" w:customStyle="1" w:styleId="TableItemizedList212">
    <w:name w:val="TableItemizedList2 12"/>
    <w:basedOn w:val="TableItemizedList112"/>
    <w:uiPriority w:val="99"/>
    <w:pPr>
      <w:numPr>
        <w:ilvl w:val="1"/>
      </w:numPr>
      <w:tabs>
        <w:tab w:val="num" w:pos="720"/>
      </w:tabs>
      <w:ind w:left="720" w:hanging="720"/>
    </w:pPr>
    <w:rPr>
      <w:szCs w:val="20"/>
    </w:rPr>
  </w:style>
  <w:style w:type="paragraph" w:customStyle="1" w:styleId="TableItemizedList312">
    <w:name w:val="TableItemizedList3 12"/>
    <w:basedOn w:val="TableItemizedList112"/>
    <w:uiPriority w:val="99"/>
    <w:pPr>
      <w:numPr>
        <w:ilvl w:val="2"/>
      </w:numPr>
      <w:tabs>
        <w:tab w:val="num" w:pos="720"/>
      </w:tabs>
      <w:ind w:left="720" w:hanging="720"/>
    </w:pPr>
  </w:style>
  <w:style w:type="paragraph" w:customStyle="1" w:styleId="TableItemizedList412">
    <w:name w:val="TableItemizedList4 12"/>
    <w:basedOn w:val="TableItemizedList112"/>
    <w:uiPriority w:val="99"/>
    <w:pPr>
      <w:numPr>
        <w:ilvl w:val="3"/>
      </w:numPr>
      <w:tabs>
        <w:tab w:val="num" w:pos="720"/>
      </w:tabs>
      <w:ind w:left="720" w:hanging="720"/>
    </w:pPr>
  </w:style>
  <w:style w:type="paragraph" w:customStyle="1" w:styleId="TableOrderedList112">
    <w:name w:val="TableOrderedList1 12"/>
    <w:uiPriority w:val="99"/>
    <w:pPr>
      <w:tabs>
        <w:tab w:val="num" w:pos="720"/>
      </w:tabs>
      <w:spacing w:line="360" w:lineRule="auto"/>
      <w:ind w:left="720" w:hanging="720"/>
      <w:jc w:val="both"/>
    </w:pPr>
    <w:rPr>
      <w:sz w:val="24"/>
      <w:szCs w:val="24"/>
    </w:rPr>
  </w:style>
  <w:style w:type="paragraph" w:customStyle="1" w:styleId="TableOrderedList312">
    <w:name w:val="TableOrderedList3 12"/>
    <w:uiPriority w:val="99"/>
    <w:pPr>
      <w:tabs>
        <w:tab w:val="num" w:pos="2160"/>
      </w:tabs>
      <w:spacing w:line="360" w:lineRule="auto"/>
      <w:ind w:left="2160" w:hanging="720"/>
      <w:jc w:val="both"/>
    </w:pPr>
    <w:rPr>
      <w:sz w:val="24"/>
      <w:szCs w:val="24"/>
    </w:rPr>
  </w:style>
  <w:style w:type="paragraph" w:customStyle="1" w:styleId="PictureInscription12">
    <w:name w:val="PictureInscription 12"/>
    <w:basedOn w:val="PictureInscription"/>
    <w:next w:val="PlainText0"/>
    <w:uiPriority w:val="99"/>
    <w:rPr>
      <w:sz w:val="24"/>
    </w:rPr>
  </w:style>
  <w:style w:type="paragraph" w:customStyle="1" w:styleId="ItemizedList112">
    <w:name w:val="ItemizedList1 12"/>
    <w:basedOn w:val="ItemizedList1"/>
    <w:uiPriority w:val="99"/>
    <w:pPr>
      <w:ind w:left="720" w:hanging="720"/>
    </w:pPr>
  </w:style>
  <w:style w:type="paragraph" w:customStyle="1" w:styleId="ItemizedList212">
    <w:name w:val="ItemizedList2 12"/>
    <w:basedOn w:val="ItemizedList112"/>
    <w:uiPriority w:val="99"/>
    <w:pPr>
      <w:numPr>
        <w:ilvl w:val="1"/>
      </w:numPr>
      <w:tabs>
        <w:tab w:val="num" w:pos="720"/>
      </w:tabs>
      <w:ind w:left="720" w:hanging="720"/>
    </w:pPr>
  </w:style>
  <w:style w:type="paragraph" w:customStyle="1" w:styleId="ItemizedList312">
    <w:name w:val="ItemizedList3 12"/>
    <w:basedOn w:val="ItemizedList1"/>
    <w:uiPriority w:val="99"/>
    <w:pPr>
      <w:tabs>
        <w:tab w:val="clear" w:pos="720"/>
        <w:tab w:val="num" w:pos="2160"/>
      </w:tabs>
      <w:ind w:left="2160" w:hanging="720"/>
    </w:pPr>
    <w:rPr>
      <w:lang w:val="en-US"/>
    </w:rPr>
  </w:style>
  <w:style w:type="paragraph" w:customStyle="1" w:styleId="ItemizedList412">
    <w:name w:val="ItemizedList4 12"/>
    <w:basedOn w:val="ItemizedList112"/>
    <w:uiPriority w:val="99"/>
    <w:pPr>
      <w:numPr>
        <w:ilvl w:val="3"/>
      </w:numPr>
      <w:tabs>
        <w:tab w:val="num" w:pos="720"/>
      </w:tabs>
      <w:ind w:left="720" w:hanging="720"/>
    </w:pPr>
  </w:style>
  <w:style w:type="paragraph" w:customStyle="1" w:styleId="OrderedList112">
    <w:name w:val="OrderedList1 12"/>
    <w:basedOn w:val="a"/>
    <w:uiPriority w:val="99"/>
    <w:pPr>
      <w:tabs>
        <w:tab w:val="num" w:pos="720"/>
      </w:tabs>
      <w:ind w:left="720" w:hanging="720"/>
    </w:pPr>
  </w:style>
  <w:style w:type="paragraph" w:customStyle="1" w:styleId="OrderedList212">
    <w:name w:val="OrderedList2 12"/>
    <w:basedOn w:val="a"/>
    <w:uiPriority w:val="99"/>
    <w:pPr>
      <w:tabs>
        <w:tab w:val="num" w:pos="1440"/>
      </w:tabs>
      <w:ind w:left="1440" w:hanging="720"/>
    </w:pPr>
  </w:style>
  <w:style w:type="paragraph" w:customStyle="1" w:styleId="OrderedList312">
    <w:name w:val="OrderedList3 12"/>
    <w:basedOn w:val="a"/>
    <w:uiPriority w:val="99"/>
    <w:pPr>
      <w:tabs>
        <w:tab w:val="num" w:pos="2160"/>
      </w:tabs>
      <w:ind w:left="2160" w:hanging="720"/>
    </w:pPr>
  </w:style>
  <w:style w:type="paragraph" w:customStyle="1" w:styleId="HeadNonTOC">
    <w:name w:val="_HeadNonTOC"/>
    <w:basedOn w:val="a"/>
    <w:next w:val="PlainText0"/>
    <w:uiPriority w:val="99"/>
    <w:pPr>
      <w:keepNext/>
      <w:spacing w:before="120" w:after="120" w:line="276" w:lineRule="auto"/>
      <w:ind w:firstLine="709"/>
      <w:jc w:val="left"/>
    </w:pPr>
    <w:rPr>
      <w:rFonts w:cs="Arial"/>
      <w:b/>
      <w:bCs/>
      <w:szCs w:val="32"/>
    </w:rPr>
  </w:style>
  <w:style w:type="paragraph" w:customStyle="1" w:styleId="AppendixName">
    <w:name w:val="AppendixName"/>
    <w:basedOn w:val="PlainText12"/>
    <w:uiPriority w:val="99"/>
    <w:pPr>
      <w:ind w:firstLine="0"/>
      <w:jc w:val="center"/>
    </w:pPr>
    <w:rPr>
      <w:b/>
    </w:rPr>
  </w:style>
  <w:style w:type="paragraph" w:customStyle="1" w:styleId="OrderedListSource">
    <w:name w:val="OrderedListSource"/>
    <w:basedOn w:val="PlainText0"/>
    <w:uiPriority w:val="99"/>
    <w:pPr>
      <w:tabs>
        <w:tab w:val="num" w:pos="720"/>
      </w:tabs>
      <w:ind w:left="720" w:hanging="720"/>
    </w:pPr>
  </w:style>
  <w:style w:type="paragraph" w:customStyle="1" w:styleId="ItemizedList5">
    <w:name w:val="_ItemizedList5"/>
    <w:basedOn w:val="ItemizedList1"/>
    <w:uiPriority w:val="99"/>
    <w:pPr>
      <w:numPr>
        <w:ilvl w:val="4"/>
      </w:numPr>
      <w:tabs>
        <w:tab w:val="num" w:pos="720"/>
      </w:tabs>
      <w:ind w:firstLine="709"/>
    </w:pPr>
  </w:style>
  <w:style w:type="paragraph" w:customStyle="1" w:styleId="ItemizedList6">
    <w:name w:val="_ItemizedList6"/>
    <w:basedOn w:val="ItemizedList1"/>
    <w:uiPriority w:val="99"/>
    <w:pPr>
      <w:numPr>
        <w:ilvl w:val="5"/>
      </w:numPr>
      <w:tabs>
        <w:tab w:val="num" w:pos="720"/>
      </w:tabs>
      <w:ind w:firstLine="709"/>
    </w:pPr>
  </w:style>
  <w:style w:type="paragraph" w:customStyle="1" w:styleId="ItemizedList7">
    <w:name w:val="_ItemizedList7"/>
    <w:basedOn w:val="ItemizedList1"/>
    <w:uiPriority w:val="99"/>
    <w:pPr>
      <w:numPr>
        <w:ilvl w:val="6"/>
      </w:numPr>
      <w:tabs>
        <w:tab w:val="num" w:pos="720"/>
      </w:tabs>
      <w:ind w:firstLine="709"/>
    </w:pPr>
  </w:style>
  <w:style w:type="paragraph" w:customStyle="1" w:styleId="ItemizedList8">
    <w:name w:val="_ItemizedList8"/>
    <w:basedOn w:val="ItemizedList1"/>
    <w:uiPriority w:val="99"/>
    <w:pPr>
      <w:numPr>
        <w:ilvl w:val="7"/>
      </w:numPr>
      <w:tabs>
        <w:tab w:val="num" w:pos="720"/>
      </w:tabs>
      <w:ind w:firstLine="709"/>
    </w:pPr>
  </w:style>
  <w:style w:type="paragraph" w:customStyle="1" w:styleId="ItemizedList9">
    <w:name w:val="_ItemizedList9"/>
    <w:basedOn w:val="ItemizedList1"/>
    <w:uiPriority w:val="99"/>
    <w:pPr>
      <w:numPr>
        <w:ilvl w:val="8"/>
      </w:numPr>
      <w:tabs>
        <w:tab w:val="num" w:pos="720"/>
      </w:tabs>
      <w:ind w:firstLine="709"/>
    </w:pPr>
  </w:style>
  <w:style w:type="paragraph" w:customStyle="1" w:styleId="OrderedList5">
    <w:name w:val="_OrderedList5"/>
    <w:basedOn w:val="OrderedList1"/>
    <w:uiPriority w:val="99"/>
    <w:pPr>
      <w:numPr>
        <w:ilvl w:val="4"/>
      </w:numPr>
      <w:tabs>
        <w:tab w:val="num" w:pos="720"/>
      </w:tabs>
      <w:ind w:left="720" w:hanging="720"/>
    </w:pPr>
  </w:style>
  <w:style w:type="paragraph" w:customStyle="1" w:styleId="OrderedList6">
    <w:name w:val="OrderedList6"/>
    <w:basedOn w:val="OrderedList1"/>
    <w:uiPriority w:val="99"/>
    <w:pPr>
      <w:numPr>
        <w:ilvl w:val="5"/>
      </w:numPr>
      <w:tabs>
        <w:tab w:val="num" w:pos="720"/>
      </w:tabs>
      <w:ind w:left="720" w:hanging="720"/>
    </w:pPr>
  </w:style>
  <w:style w:type="paragraph" w:customStyle="1" w:styleId="OrderedList7">
    <w:name w:val="_OrderedList7"/>
    <w:basedOn w:val="OrderedList1"/>
    <w:uiPriority w:val="99"/>
    <w:pPr>
      <w:numPr>
        <w:ilvl w:val="6"/>
      </w:numPr>
      <w:tabs>
        <w:tab w:val="num" w:pos="720"/>
      </w:tabs>
      <w:ind w:left="720" w:hanging="720"/>
    </w:pPr>
  </w:style>
  <w:style w:type="paragraph" w:customStyle="1" w:styleId="OrderedList8">
    <w:name w:val="_OrderedList8"/>
    <w:basedOn w:val="OrderedList1"/>
    <w:uiPriority w:val="99"/>
    <w:pPr>
      <w:numPr>
        <w:ilvl w:val="7"/>
      </w:numPr>
      <w:tabs>
        <w:tab w:val="num" w:pos="720"/>
      </w:tabs>
      <w:ind w:left="720" w:hanging="720"/>
    </w:pPr>
  </w:style>
  <w:style w:type="paragraph" w:customStyle="1" w:styleId="OrderedList9">
    <w:name w:val="_OrderedList9"/>
    <w:basedOn w:val="OrderedList1"/>
    <w:uiPriority w:val="99"/>
    <w:pPr>
      <w:numPr>
        <w:ilvl w:val="8"/>
      </w:numPr>
      <w:tabs>
        <w:tab w:val="num" w:pos="720"/>
      </w:tabs>
      <w:ind w:left="720" w:hanging="720"/>
    </w:pPr>
  </w:style>
  <w:style w:type="paragraph" w:customStyle="1" w:styleId="TableItemizedList5">
    <w:name w:val="_TableItemizedList5"/>
    <w:basedOn w:val="TableItemizedList1"/>
    <w:uiPriority w:val="99"/>
    <w:pPr>
      <w:numPr>
        <w:ilvl w:val="4"/>
      </w:numPr>
      <w:tabs>
        <w:tab w:val="num" w:pos="1492"/>
      </w:tabs>
      <w:ind w:left="0"/>
    </w:pPr>
  </w:style>
  <w:style w:type="paragraph" w:customStyle="1" w:styleId="TableItemizedList6">
    <w:name w:val="_TableItemizedList6"/>
    <w:basedOn w:val="a"/>
    <w:uiPriority w:val="99"/>
    <w:pPr>
      <w:numPr>
        <w:ilvl w:val="5"/>
        <w:numId w:val="2"/>
      </w:numPr>
    </w:pPr>
    <w:rPr>
      <w:sz w:val="28"/>
      <w:szCs w:val="20"/>
    </w:rPr>
  </w:style>
  <w:style w:type="paragraph" w:customStyle="1" w:styleId="TableItemizedList7">
    <w:name w:val="_TableItemizedList7"/>
    <w:basedOn w:val="TableItemizedList1"/>
    <w:uiPriority w:val="99"/>
    <w:pPr>
      <w:numPr>
        <w:ilvl w:val="6"/>
      </w:numPr>
      <w:tabs>
        <w:tab w:val="num" w:pos="1492"/>
      </w:tabs>
      <w:ind w:left="0"/>
    </w:pPr>
  </w:style>
  <w:style w:type="paragraph" w:customStyle="1" w:styleId="TableItemizedList8">
    <w:name w:val="_TableItemizedList8"/>
    <w:basedOn w:val="a"/>
    <w:uiPriority w:val="99"/>
    <w:pPr>
      <w:numPr>
        <w:ilvl w:val="7"/>
        <w:numId w:val="2"/>
      </w:numPr>
    </w:pPr>
    <w:rPr>
      <w:sz w:val="28"/>
      <w:szCs w:val="20"/>
    </w:rPr>
  </w:style>
  <w:style w:type="paragraph" w:customStyle="1" w:styleId="TableItemizedList9">
    <w:name w:val="_TableItemizedList9"/>
    <w:basedOn w:val="a"/>
    <w:uiPriority w:val="99"/>
    <w:pPr>
      <w:numPr>
        <w:ilvl w:val="8"/>
        <w:numId w:val="2"/>
      </w:numPr>
    </w:pPr>
    <w:rPr>
      <w:sz w:val="28"/>
      <w:szCs w:val="20"/>
    </w:rPr>
  </w:style>
  <w:style w:type="paragraph" w:customStyle="1" w:styleId="TableOrderedList6">
    <w:name w:val="_TableOrderedList6"/>
    <w:uiPriority w:val="99"/>
    <w:pPr>
      <w:numPr>
        <w:ilvl w:val="5"/>
        <w:numId w:val="3"/>
      </w:numPr>
      <w:spacing w:line="360" w:lineRule="auto"/>
      <w:jc w:val="both"/>
    </w:pPr>
    <w:rPr>
      <w:sz w:val="28"/>
      <w:szCs w:val="24"/>
    </w:rPr>
  </w:style>
  <w:style w:type="paragraph" w:customStyle="1" w:styleId="TableOrderedList7">
    <w:name w:val="_TableOrderedList7"/>
    <w:uiPriority w:val="99"/>
    <w:pPr>
      <w:numPr>
        <w:ilvl w:val="6"/>
        <w:numId w:val="3"/>
      </w:numPr>
      <w:spacing w:line="360" w:lineRule="auto"/>
      <w:jc w:val="both"/>
    </w:pPr>
    <w:rPr>
      <w:sz w:val="28"/>
      <w:szCs w:val="24"/>
    </w:rPr>
  </w:style>
  <w:style w:type="paragraph" w:customStyle="1" w:styleId="TableOrderedList8">
    <w:name w:val="_TableOrderedList8"/>
    <w:uiPriority w:val="99"/>
    <w:pPr>
      <w:numPr>
        <w:ilvl w:val="7"/>
        <w:numId w:val="3"/>
      </w:numPr>
      <w:spacing w:line="360" w:lineRule="auto"/>
      <w:jc w:val="both"/>
    </w:pPr>
    <w:rPr>
      <w:sz w:val="28"/>
      <w:szCs w:val="24"/>
    </w:rPr>
  </w:style>
  <w:style w:type="paragraph" w:customStyle="1" w:styleId="TableOrderedList9">
    <w:name w:val="_TableOrderedList9"/>
    <w:uiPriority w:val="99"/>
    <w:pPr>
      <w:numPr>
        <w:ilvl w:val="8"/>
        <w:numId w:val="3"/>
      </w:numPr>
      <w:spacing w:line="360" w:lineRule="auto"/>
      <w:jc w:val="both"/>
    </w:pPr>
    <w:rPr>
      <w:sz w:val="28"/>
      <w:szCs w:val="24"/>
    </w:rPr>
  </w:style>
  <w:style w:type="paragraph" w:customStyle="1" w:styleId="TableOrderedList5">
    <w:name w:val="_TableOrderedList5"/>
    <w:uiPriority w:val="99"/>
    <w:pPr>
      <w:numPr>
        <w:ilvl w:val="4"/>
        <w:numId w:val="3"/>
      </w:numPr>
      <w:spacing w:line="360" w:lineRule="auto"/>
      <w:jc w:val="both"/>
    </w:pPr>
    <w:rPr>
      <w:sz w:val="28"/>
      <w:szCs w:val="24"/>
    </w:rPr>
  </w:style>
  <w:style w:type="paragraph" w:customStyle="1" w:styleId="TableItemizedList512">
    <w:name w:val="TableItemizedList5 12"/>
    <w:basedOn w:val="TableItemizedList112"/>
    <w:uiPriority w:val="99"/>
    <w:pPr>
      <w:numPr>
        <w:ilvl w:val="4"/>
      </w:numPr>
      <w:tabs>
        <w:tab w:val="num" w:pos="720"/>
      </w:tabs>
      <w:ind w:left="720" w:hanging="720"/>
    </w:pPr>
  </w:style>
  <w:style w:type="paragraph" w:customStyle="1" w:styleId="TableItemizedList612">
    <w:name w:val="TableItemizedList6 12"/>
    <w:basedOn w:val="TableItemizedList112"/>
    <w:uiPriority w:val="99"/>
    <w:pPr>
      <w:numPr>
        <w:ilvl w:val="5"/>
      </w:numPr>
      <w:tabs>
        <w:tab w:val="num" w:pos="720"/>
      </w:tabs>
      <w:ind w:left="720" w:hanging="720"/>
    </w:pPr>
  </w:style>
  <w:style w:type="paragraph" w:customStyle="1" w:styleId="TableItemizedList712">
    <w:name w:val="TableItemizedList7 12"/>
    <w:basedOn w:val="TableItemizedList112"/>
    <w:uiPriority w:val="99"/>
    <w:pPr>
      <w:numPr>
        <w:ilvl w:val="6"/>
      </w:numPr>
      <w:tabs>
        <w:tab w:val="num" w:pos="720"/>
      </w:tabs>
      <w:ind w:left="720" w:hanging="720"/>
    </w:pPr>
  </w:style>
  <w:style w:type="paragraph" w:customStyle="1" w:styleId="TableItemizedList812">
    <w:name w:val="TableItemizedList8 12"/>
    <w:basedOn w:val="TableItemizedList112"/>
    <w:uiPriority w:val="99"/>
    <w:pPr>
      <w:numPr>
        <w:ilvl w:val="7"/>
      </w:numPr>
      <w:tabs>
        <w:tab w:val="num" w:pos="720"/>
      </w:tabs>
      <w:ind w:left="720" w:hanging="720"/>
    </w:pPr>
  </w:style>
  <w:style w:type="paragraph" w:customStyle="1" w:styleId="TableItemizedList912">
    <w:name w:val="TableItemizedList9 12"/>
    <w:basedOn w:val="a"/>
    <w:uiPriority w:val="99"/>
    <w:pPr>
      <w:tabs>
        <w:tab w:val="num" w:pos="6480"/>
      </w:tabs>
      <w:ind w:left="6480" w:hanging="720"/>
    </w:pPr>
  </w:style>
  <w:style w:type="paragraph" w:customStyle="1" w:styleId="TableOrderedList512">
    <w:name w:val="TableOrderedList5 12"/>
    <w:uiPriority w:val="99"/>
    <w:pPr>
      <w:tabs>
        <w:tab w:val="num" w:pos="3600"/>
      </w:tabs>
      <w:spacing w:line="360" w:lineRule="auto"/>
      <w:ind w:left="3600" w:hanging="720"/>
      <w:jc w:val="both"/>
    </w:pPr>
    <w:rPr>
      <w:sz w:val="24"/>
      <w:szCs w:val="24"/>
    </w:rPr>
  </w:style>
  <w:style w:type="paragraph" w:customStyle="1" w:styleId="TableOrderedList612">
    <w:name w:val="TableOrderedList6 12"/>
    <w:uiPriority w:val="99"/>
    <w:pPr>
      <w:tabs>
        <w:tab w:val="num" w:pos="4320"/>
      </w:tabs>
      <w:spacing w:line="360" w:lineRule="auto"/>
      <w:ind w:left="4320" w:hanging="720"/>
      <w:jc w:val="both"/>
    </w:pPr>
    <w:rPr>
      <w:sz w:val="24"/>
      <w:szCs w:val="24"/>
    </w:rPr>
  </w:style>
  <w:style w:type="paragraph" w:customStyle="1" w:styleId="TableOrderedList712">
    <w:name w:val="TableOrderedList7 12"/>
    <w:uiPriority w:val="99"/>
    <w:pPr>
      <w:tabs>
        <w:tab w:val="num" w:pos="5040"/>
      </w:tabs>
      <w:spacing w:line="360" w:lineRule="auto"/>
      <w:ind w:left="5040" w:hanging="720"/>
      <w:jc w:val="both"/>
    </w:pPr>
    <w:rPr>
      <w:sz w:val="24"/>
      <w:szCs w:val="24"/>
    </w:rPr>
  </w:style>
  <w:style w:type="paragraph" w:customStyle="1" w:styleId="TableOrderedList812">
    <w:name w:val="TableOrderedList8 12"/>
    <w:uiPriority w:val="99"/>
    <w:pPr>
      <w:tabs>
        <w:tab w:val="num" w:pos="5760"/>
      </w:tabs>
      <w:spacing w:line="360" w:lineRule="auto"/>
      <w:ind w:left="5760" w:hanging="720"/>
      <w:jc w:val="both"/>
    </w:pPr>
    <w:rPr>
      <w:sz w:val="24"/>
      <w:szCs w:val="24"/>
    </w:rPr>
  </w:style>
  <w:style w:type="paragraph" w:customStyle="1" w:styleId="OrderedList412">
    <w:name w:val="OrderedList4 12"/>
    <w:basedOn w:val="a"/>
    <w:uiPriority w:val="99"/>
    <w:pPr>
      <w:tabs>
        <w:tab w:val="num" w:pos="2880"/>
      </w:tabs>
      <w:ind w:left="2880" w:hanging="720"/>
    </w:pPr>
  </w:style>
  <w:style w:type="paragraph" w:customStyle="1" w:styleId="OrderedList512">
    <w:name w:val="OrderedList5 12"/>
    <w:basedOn w:val="a"/>
    <w:uiPriority w:val="99"/>
    <w:pPr>
      <w:tabs>
        <w:tab w:val="num" w:pos="3600"/>
      </w:tabs>
      <w:ind w:left="3600" w:hanging="720"/>
    </w:pPr>
  </w:style>
  <w:style w:type="paragraph" w:customStyle="1" w:styleId="OrderedList612">
    <w:name w:val="OrderedList6 12"/>
    <w:basedOn w:val="a"/>
    <w:uiPriority w:val="99"/>
    <w:pPr>
      <w:tabs>
        <w:tab w:val="num" w:pos="4320"/>
      </w:tabs>
      <w:ind w:left="4320" w:hanging="720"/>
    </w:pPr>
  </w:style>
  <w:style w:type="paragraph" w:customStyle="1" w:styleId="OrderedList712">
    <w:name w:val="OrderedList7 12"/>
    <w:basedOn w:val="a"/>
    <w:uiPriority w:val="99"/>
    <w:pPr>
      <w:tabs>
        <w:tab w:val="num" w:pos="5040"/>
      </w:tabs>
      <w:ind w:left="5040" w:hanging="720"/>
    </w:pPr>
  </w:style>
  <w:style w:type="paragraph" w:customStyle="1" w:styleId="OrderedList812">
    <w:name w:val="OrderedList8 12"/>
    <w:basedOn w:val="a"/>
    <w:uiPriority w:val="99"/>
    <w:pPr>
      <w:tabs>
        <w:tab w:val="num" w:pos="5760"/>
      </w:tabs>
      <w:ind w:left="5760" w:hanging="720"/>
    </w:pPr>
  </w:style>
  <w:style w:type="paragraph" w:customStyle="1" w:styleId="ItemizedList512">
    <w:name w:val="ItemizedList5 12"/>
    <w:basedOn w:val="ItemizedList112"/>
    <w:uiPriority w:val="99"/>
    <w:pPr>
      <w:numPr>
        <w:ilvl w:val="4"/>
      </w:numPr>
      <w:tabs>
        <w:tab w:val="num" w:pos="720"/>
      </w:tabs>
      <w:ind w:left="720" w:hanging="720"/>
    </w:pPr>
  </w:style>
  <w:style w:type="paragraph" w:customStyle="1" w:styleId="ItemizedList612">
    <w:name w:val="ItemizedList6 12"/>
    <w:basedOn w:val="ItemizedList112"/>
    <w:uiPriority w:val="99"/>
    <w:pPr>
      <w:numPr>
        <w:ilvl w:val="5"/>
      </w:numPr>
      <w:tabs>
        <w:tab w:val="num" w:pos="720"/>
      </w:tabs>
      <w:ind w:left="720" w:hanging="720"/>
    </w:pPr>
  </w:style>
  <w:style w:type="paragraph" w:customStyle="1" w:styleId="ItemizedList712">
    <w:name w:val="ItemizedList7 12"/>
    <w:basedOn w:val="ItemizedList112"/>
    <w:uiPriority w:val="99"/>
    <w:pPr>
      <w:numPr>
        <w:ilvl w:val="6"/>
      </w:numPr>
      <w:tabs>
        <w:tab w:val="num" w:pos="720"/>
      </w:tabs>
      <w:ind w:left="720" w:hanging="720"/>
    </w:pPr>
  </w:style>
  <w:style w:type="paragraph" w:customStyle="1" w:styleId="ItemizedList812">
    <w:name w:val="ItemizedList8 12"/>
    <w:basedOn w:val="ItemizedList112"/>
    <w:uiPriority w:val="99"/>
    <w:pPr>
      <w:numPr>
        <w:ilvl w:val="7"/>
      </w:numPr>
      <w:tabs>
        <w:tab w:val="num" w:pos="720"/>
      </w:tabs>
      <w:ind w:left="720" w:hanging="720"/>
    </w:pPr>
  </w:style>
  <w:style w:type="paragraph" w:customStyle="1" w:styleId="ItemizedList912">
    <w:name w:val="ItemizedList9 12"/>
    <w:basedOn w:val="ItemizedList112"/>
    <w:uiPriority w:val="99"/>
    <w:pPr>
      <w:numPr>
        <w:ilvl w:val="8"/>
      </w:numPr>
      <w:tabs>
        <w:tab w:val="num" w:pos="720"/>
      </w:tabs>
      <w:ind w:left="720" w:hanging="720"/>
    </w:pPr>
  </w:style>
  <w:style w:type="paragraph" w:customStyle="1" w:styleId="TableOrderedList1WithParentNumber">
    <w:name w:val="TableOrderedList1(WithParentNumber)"/>
    <w:uiPriority w:val="99"/>
    <w:pPr>
      <w:tabs>
        <w:tab w:val="num" w:pos="720"/>
      </w:tabs>
      <w:spacing w:line="360" w:lineRule="auto"/>
      <w:ind w:left="720" w:hanging="720"/>
      <w:jc w:val="both"/>
    </w:pPr>
    <w:rPr>
      <w:sz w:val="28"/>
      <w:szCs w:val="24"/>
    </w:rPr>
  </w:style>
  <w:style w:type="paragraph" w:customStyle="1" w:styleId="TableOrderedList2WithParentNumber">
    <w:name w:val="TableOrderedList2(WithParentNumber)"/>
    <w:uiPriority w:val="99"/>
    <w:pPr>
      <w:tabs>
        <w:tab w:val="num" w:pos="1440"/>
      </w:tabs>
      <w:spacing w:line="360" w:lineRule="auto"/>
      <w:ind w:left="1440" w:hanging="720"/>
      <w:jc w:val="both"/>
    </w:pPr>
    <w:rPr>
      <w:sz w:val="28"/>
      <w:szCs w:val="24"/>
    </w:rPr>
  </w:style>
  <w:style w:type="paragraph" w:customStyle="1" w:styleId="TableOrderedList3WithParentNumber">
    <w:name w:val="TableOrderedList3(WithParentNumber)"/>
    <w:uiPriority w:val="99"/>
    <w:pPr>
      <w:tabs>
        <w:tab w:val="num" w:pos="2160"/>
      </w:tabs>
      <w:spacing w:line="360" w:lineRule="auto"/>
      <w:ind w:left="2160" w:hanging="720"/>
      <w:jc w:val="both"/>
    </w:pPr>
    <w:rPr>
      <w:sz w:val="28"/>
      <w:szCs w:val="24"/>
    </w:rPr>
  </w:style>
  <w:style w:type="paragraph" w:customStyle="1" w:styleId="TableOrderedList4WithParentNumber">
    <w:name w:val="TableOrderedList4(WithParentNumber)"/>
    <w:uiPriority w:val="99"/>
    <w:pPr>
      <w:tabs>
        <w:tab w:val="num" w:pos="2880"/>
      </w:tabs>
      <w:spacing w:line="360" w:lineRule="auto"/>
      <w:ind w:left="2880" w:hanging="720"/>
      <w:jc w:val="both"/>
    </w:pPr>
    <w:rPr>
      <w:sz w:val="28"/>
      <w:szCs w:val="24"/>
    </w:rPr>
  </w:style>
  <w:style w:type="paragraph" w:customStyle="1" w:styleId="TableOrderedList5WithParentNumber">
    <w:name w:val="TableOrderedList5(WithParentNumber)"/>
    <w:uiPriority w:val="99"/>
    <w:pPr>
      <w:tabs>
        <w:tab w:val="num" w:pos="3600"/>
      </w:tabs>
      <w:spacing w:line="360" w:lineRule="auto"/>
      <w:ind w:left="3600" w:hanging="720"/>
      <w:jc w:val="both"/>
    </w:pPr>
    <w:rPr>
      <w:sz w:val="28"/>
      <w:szCs w:val="24"/>
    </w:rPr>
  </w:style>
  <w:style w:type="paragraph" w:customStyle="1" w:styleId="TableOrderedList6WithParentNumber">
    <w:name w:val="TableOrderedList6(WithParentNumber)"/>
    <w:uiPriority w:val="99"/>
    <w:pPr>
      <w:tabs>
        <w:tab w:val="num" w:pos="4320"/>
      </w:tabs>
      <w:spacing w:line="360" w:lineRule="auto"/>
      <w:ind w:left="4320" w:hanging="720"/>
      <w:jc w:val="both"/>
    </w:pPr>
    <w:rPr>
      <w:sz w:val="28"/>
      <w:szCs w:val="24"/>
    </w:rPr>
  </w:style>
  <w:style w:type="paragraph" w:customStyle="1" w:styleId="TableOrderedList7WithParentNumber">
    <w:name w:val="TableOrderedList7(WithParentNumber)"/>
    <w:uiPriority w:val="99"/>
    <w:pPr>
      <w:tabs>
        <w:tab w:val="num" w:pos="5040"/>
      </w:tabs>
      <w:spacing w:line="360" w:lineRule="auto"/>
      <w:ind w:left="5040" w:hanging="720"/>
      <w:jc w:val="both"/>
    </w:pPr>
    <w:rPr>
      <w:sz w:val="28"/>
      <w:szCs w:val="24"/>
    </w:rPr>
  </w:style>
  <w:style w:type="paragraph" w:customStyle="1" w:styleId="TableOrderedList8WithParentNumber">
    <w:name w:val="TableOrderedList8(WithParentNumber)"/>
    <w:uiPriority w:val="99"/>
    <w:pPr>
      <w:tabs>
        <w:tab w:val="num" w:pos="5760"/>
      </w:tabs>
      <w:spacing w:line="360" w:lineRule="auto"/>
      <w:ind w:left="5760" w:hanging="720"/>
      <w:jc w:val="both"/>
    </w:pPr>
    <w:rPr>
      <w:sz w:val="28"/>
      <w:szCs w:val="24"/>
    </w:rPr>
  </w:style>
  <w:style w:type="paragraph" w:customStyle="1" w:styleId="TableOrderedList9WithParentNumber">
    <w:name w:val="TableOrderedList9(WithParentNumber)"/>
    <w:uiPriority w:val="99"/>
    <w:pPr>
      <w:tabs>
        <w:tab w:val="num" w:pos="6480"/>
      </w:tabs>
      <w:spacing w:line="360" w:lineRule="auto"/>
      <w:ind w:left="6480" w:hanging="720"/>
      <w:jc w:val="both"/>
    </w:pPr>
    <w:rPr>
      <w:sz w:val="28"/>
      <w:szCs w:val="24"/>
    </w:rPr>
  </w:style>
  <w:style w:type="paragraph" w:customStyle="1" w:styleId="TableOrderedList112WithParentNumber">
    <w:name w:val="TableOrderedList1 12(WithParentNumber)"/>
    <w:uiPriority w:val="99"/>
    <w:pPr>
      <w:tabs>
        <w:tab w:val="num" w:pos="720"/>
      </w:tabs>
      <w:spacing w:line="360" w:lineRule="auto"/>
      <w:ind w:left="720" w:hanging="720"/>
      <w:jc w:val="both"/>
    </w:pPr>
    <w:rPr>
      <w:sz w:val="24"/>
      <w:szCs w:val="24"/>
    </w:rPr>
  </w:style>
  <w:style w:type="paragraph" w:customStyle="1" w:styleId="TableOrderedList212WithParentNumber">
    <w:name w:val="TableOrderedList2 12(WithParentNumber)"/>
    <w:uiPriority w:val="99"/>
    <w:pPr>
      <w:tabs>
        <w:tab w:val="num" w:pos="1440"/>
      </w:tabs>
      <w:spacing w:line="360" w:lineRule="auto"/>
      <w:ind w:left="1440" w:hanging="720"/>
      <w:jc w:val="both"/>
    </w:pPr>
    <w:rPr>
      <w:sz w:val="24"/>
      <w:szCs w:val="24"/>
    </w:rPr>
  </w:style>
  <w:style w:type="paragraph" w:customStyle="1" w:styleId="TableOrderedList312WithParentNumber">
    <w:name w:val="TableOrderedList3 12(WithParentNumber)"/>
    <w:uiPriority w:val="99"/>
    <w:pPr>
      <w:tabs>
        <w:tab w:val="num" w:pos="2160"/>
      </w:tabs>
      <w:spacing w:line="360" w:lineRule="auto"/>
      <w:ind w:left="2160" w:hanging="720"/>
      <w:jc w:val="both"/>
    </w:pPr>
    <w:rPr>
      <w:sz w:val="24"/>
      <w:szCs w:val="24"/>
    </w:rPr>
  </w:style>
  <w:style w:type="paragraph" w:customStyle="1" w:styleId="TableOrderedList412WithParentNumber">
    <w:name w:val="TableOrderedList4 12(WithParentNumber)"/>
    <w:uiPriority w:val="99"/>
    <w:pPr>
      <w:tabs>
        <w:tab w:val="num" w:pos="2880"/>
      </w:tabs>
      <w:spacing w:line="360" w:lineRule="auto"/>
      <w:ind w:left="2880" w:hanging="720"/>
      <w:jc w:val="both"/>
    </w:pPr>
    <w:rPr>
      <w:sz w:val="24"/>
      <w:szCs w:val="24"/>
    </w:rPr>
  </w:style>
  <w:style w:type="paragraph" w:customStyle="1" w:styleId="TableOrderedList512WithParentNumber">
    <w:name w:val="TableOrderedList5 12(WithParentNumber)"/>
    <w:uiPriority w:val="99"/>
    <w:pPr>
      <w:tabs>
        <w:tab w:val="num" w:pos="3600"/>
      </w:tabs>
      <w:spacing w:line="360" w:lineRule="auto"/>
      <w:ind w:left="3600" w:hanging="720"/>
      <w:jc w:val="both"/>
    </w:pPr>
    <w:rPr>
      <w:sz w:val="24"/>
      <w:szCs w:val="24"/>
    </w:rPr>
  </w:style>
  <w:style w:type="paragraph" w:customStyle="1" w:styleId="TableOrderedList612WithParentNumber">
    <w:name w:val="TableOrderedList6 12(WithParentNumber)"/>
    <w:uiPriority w:val="99"/>
    <w:pPr>
      <w:tabs>
        <w:tab w:val="num" w:pos="4320"/>
      </w:tabs>
      <w:spacing w:line="360" w:lineRule="auto"/>
      <w:ind w:left="4320" w:hanging="720"/>
      <w:jc w:val="both"/>
    </w:pPr>
    <w:rPr>
      <w:sz w:val="24"/>
      <w:szCs w:val="24"/>
    </w:rPr>
  </w:style>
  <w:style w:type="paragraph" w:customStyle="1" w:styleId="TableOrderedList712WithParentNumber">
    <w:name w:val="TableOrderedList7 12(WithParentNumber)"/>
    <w:uiPriority w:val="99"/>
    <w:pPr>
      <w:tabs>
        <w:tab w:val="num" w:pos="5040"/>
      </w:tabs>
      <w:spacing w:line="360" w:lineRule="auto"/>
      <w:ind w:left="5040" w:hanging="720"/>
      <w:jc w:val="both"/>
    </w:pPr>
    <w:rPr>
      <w:sz w:val="24"/>
      <w:szCs w:val="24"/>
    </w:rPr>
  </w:style>
  <w:style w:type="paragraph" w:customStyle="1" w:styleId="TableOrderedList812WithParentNumber">
    <w:name w:val="TableOrderedList8 12(WithParentNumber)"/>
    <w:uiPriority w:val="99"/>
    <w:pPr>
      <w:tabs>
        <w:tab w:val="num" w:pos="5760"/>
      </w:tabs>
      <w:spacing w:line="360" w:lineRule="auto"/>
      <w:ind w:left="5760" w:hanging="720"/>
      <w:jc w:val="both"/>
    </w:pPr>
    <w:rPr>
      <w:sz w:val="24"/>
      <w:szCs w:val="24"/>
    </w:rPr>
  </w:style>
  <w:style w:type="paragraph" w:customStyle="1" w:styleId="TableOrderedList912WithParentNumber">
    <w:name w:val="TableOrderedList9 12(WithParentNumber)"/>
    <w:uiPriority w:val="99"/>
    <w:pPr>
      <w:tabs>
        <w:tab w:val="num" w:pos="6480"/>
      </w:tabs>
      <w:spacing w:line="360" w:lineRule="auto"/>
      <w:ind w:left="6480" w:hanging="720"/>
      <w:jc w:val="both"/>
    </w:pPr>
    <w:rPr>
      <w:sz w:val="24"/>
      <w:szCs w:val="24"/>
    </w:rPr>
  </w:style>
  <w:style w:type="paragraph" w:customStyle="1" w:styleId="TableOrderedList912">
    <w:name w:val="TableOrderedList9 12"/>
    <w:uiPriority w:val="99"/>
    <w:pPr>
      <w:tabs>
        <w:tab w:val="num" w:pos="6480"/>
      </w:tabs>
      <w:spacing w:line="360" w:lineRule="auto"/>
      <w:ind w:left="6480" w:hanging="720"/>
      <w:jc w:val="both"/>
    </w:pPr>
    <w:rPr>
      <w:sz w:val="24"/>
      <w:szCs w:val="24"/>
    </w:rPr>
  </w:style>
  <w:style w:type="paragraph" w:customStyle="1" w:styleId="TableOrderedList412">
    <w:name w:val="TableOrderedList4 12"/>
    <w:uiPriority w:val="99"/>
    <w:pPr>
      <w:tabs>
        <w:tab w:val="num" w:pos="2880"/>
      </w:tabs>
      <w:spacing w:line="360" w:lineRule="auto"/>
      <w:ind w:left="2880" w:hanging="720"/>
      <w:jc w:val="both"/>
    </w:pPr>
    <w:rPr>
      <w:sz w:val="24"/>
      <w:szCs w:val="24"/>
    </w:rPr>
  </w:style>
  <w:style w:type="paragraph" w:customStyle="1" w:styleId="OrderedList1WithParentNumder">
    <w:name w:val="OrderedList1(WithParentNumder)"/>
    <w:basedOn w:val="a"/>
    <w:uiPriority w:val="99"/>
    <w:pPr>
      <w:tabs>
        <w:tab w:val="num" w:pos="720"/>
      </w:tabs>
      <w:ind w:left="720" w:hanging="720"/>
    </w:pPr>
    <w:rPr>
      <w:sz w:val="28"/>
    </w:rPr>
  </w:style>
  <w:style w:type="paragraph" w:customStyle="1" w:styleId="OrderedList2WithParentNumder">
    <w:name w:val="OrderedList2(WithParentNumder)"/>
    <w:basedOn w:val="a"/>
    <w:uiPriority w:val="99"/>
    <w:pPr>
      <w:tabs>
        <w:tab w:val="num" w:pos="1440"/>
      </w:tabs>
      <w:ind w:left="1440" w:hanging="720"/>
    </w:pPr>
    <w:rPr>
      <w:sz w:val="28"/>
    </w:rPr>
  </w:style>
  <w:style w:type="paragraph" w:customStyle="1" w:styleId="OrderedList3WithParentNumder">
    <w:name w:val="OrderedList3(WithParentNumder)"/>
    <w:basedOn w:val="a"/>
    <w:uiPriority w:val="99"/>
    <w:pPr>
      <w:tabs>
        <w:tab w:val="num" w:pos="2160"/>
      </w:tabs>
      <w:ind w:left="2160" w:hanging="720"/>
    </w:pPr>
    <w:rPr>
      <w:sz w:val="28"/>
    </w:rPr>
  </w:style>
  <w:style w:type="paragraph" w:customStyle="1" w:styleId="OrderedList4WithParentNumder">
    <w:name w:val="OrderedList4(WithParentNumder)"/>
    <w:basedOn w:val="a"/>
    <w:uiPriority w:val="99"/>
    <w:pPr>
      <w:tabs>
        <w:tab w:val="num" w:pos="2880"/>
      </w:tabs>
      <w:ind w:left="2880" w:hanging="720"/>
    </w:pPr>
    <w:rPr>
      <w:sz w:val="28"/>
    </w:rPr>
  </w:style>
  <w:style w:type="paragraph" w:customStyle="1" w:styleId="OrderedList5WithParentNumder">
    <w:name w:val="OrderedList5(WithParentNumder)"/>
    <w:basedOn w:val="a"/>
    <w:uiPriority w:val="99"/>
    <w:pPr>
      <w:tabs>
        <w:tab w:val="num" w:pos="3600"/>
      </w:tabs>
      <w:ind w:left="3600" w:hanging="720"/>
    </w:pPr>
    <w:rPr>
      <w:sz w:val="28"/>
    </w:rPr>
  </w:style>
  <w:style w:type="paragraph" w:customStyle="1" w:styleId="OrderedList6WithParentNumder">
    <w:name w:val="OrderedList6(WithParentNumder)"/>
    <w:basedOn w:val="a"/>
    <w:uiPriority w:val="99"/>
    <w:pPr>
      <w:tabs>
        <w:tab w:val="num" w:pos="4320"/>
      </w:tabs>
      <w:ind w:left="4320" w:hanging="720"/>
    </w:pPr>
    <w:rPr>
      <w:sz w:val="28"/>
    </w:rPr>
  </w:style>
  <w:style w:type="paragraph" w:styleId="aff0">
    <w:name w:val="Normal (Web)"/>
    <w:basedOn w:val="a"/>
    <w:uiPriority w:val="99"/>
  </w:style>
  <w:style w:type="paragraph" w:customStyle="1" w:styleId="AppendixHead1">
    <w:name w:val="AppendixHeadБ1"/>
    <w:basedOn w:val="a"/>
    <w:next w:val="PlainText12"/>
    <w:uiPriority w:val="99"/>
    <w:pPr>
      <w:keepNext/>
      <w:keepLines/>
      <w:tabs>
        <w:tab w:val="num" w:pos="720"/>
      </w:tabs>
      <w:spacing w:before="120" w:after="120"/>
      <w:ind w:left="720" w:hanging="720"/>
      <w:outlineLvl w:val="0"/>
    </w:pPr>
    <w:rPr>
      <w:rFonts w:ascii="Times New Roman ??????????" w:hAnsi="Times New Roman ??????????"/>
      <w:b/>
      <w:sz w:val="28"/>
    </w:rPr>
  </w:style>
  <w:style w:type="paragraph" w:customStyle="1" w:styleId="AppendixHead2">
    <w:name w:val="AppendixHeadБ2"/>
    <w:basedOn w:val="a"/>
    <w:next w:val="PlainText12"/>
    <w:uiPriority w:val="99"/>
    <w:pPr>
      <w:keepNext/>
      <w:keepLines/>
      <w:tabs>
        <w:tab w:val="num" w:pos="1440"/>
      </w:tabs>
      <w:spacing w:before="120" w:after="120"/>
      <w:ind w:left="1440" w:hanging="720"/>
      <w:outlineLvl w:val="1"/>
    </w:pPr>
    <w:rPr>
      <w:rFonts w:ascii="Times New Roman ??????????" w:hAnsi="Times New Roman ??????????"/>
      <w:b/>
    </w:rPr>
  </w:style>
  <w:style w:type="paragraph" w:customStyle="1" w:styleId="AppendixHead3">
    <w:name w:val="AppendixHeadБ3"/>
    <w:basedOn w:val="a"/>
    <w:next w:val="PlainText12"/>
    <w:uiPriority w:val="99"/>
    <w:pPr>
      <w:keepNext/>
      <w:keepLines/>
      <w:tabs>
        <w:tab w:val="num" w:pos="2160"/>
      </w:tabs>
      <w:spacing w:before="120" w:after="120"/>
      <w:ind w:left="2160" w:hanging="720"/>
      <w:outlineLvl w:val="2"/>
    </w:pPr>
    <w:rPr>
      <w:rFonts w:ascii="Times New Roman ??????????" w:hAnsi="Times New Roman ??????????"/>
      <w:b/>
    </w:rPr>
  </w:style>
  <w:style w:type="paragraph" w:customStyle="1" w:styleId="AppendixHead4">
    <w:name w:val="AppendixHeadБ4"/>
    <w:basedOn w:val="a"/>
    <w:next w:val="PlainText12"/>
    <w:uiPriority w:val="99"/>
    <w:pPr>
      <w:tabs>
        <w:tab w:val="num" w:pos="2880"/>
      </w:tabs>
      <w:spacing w:before="120" w:after="120"/>
      <w:ind w:left="2880" w:hanging="720"/>
      <w:outlineLvl w:val="3"/>
    </w:pPr>
    <w:rPr>
      <w:rFonts w:ascii="Times New Roman ??????????" w:hAnsi="Times New Roman ??????????"/>
      <w:b/>
    </w:rPr>
  </w:style>
  <w:style w:type="paragraph" w:customStyle="1" w:styleId="AppendixHead5">
    <w:name w:val="AppendixHeadБ5"/>
    <w:basedOn w:val="a"/>
    <w:next w:val="PlainText12"/>
    <w:uiPriority w:val="99"/>
    <w:pPr>
      <w:keepNext/>
      <w:keepLines/>
      <w:tabs>
        <w:tab w:val="num" w:pos="3600"/>
      </w:tabs>
      <w:spacing w:before="120" w:after="120"/>
      <w:ind w:left="3600" w:hanging="720"/>
      <w:outlineLvl w:val="4"/>
    </w:pPr>
    <w:rPr>
      <w:rFonts w:ascii="Times New Roman ??????????" w:hAnsi="Times New Roman ??????????"/>
      <w:b/>
    </w:rPr>
  </w:style>
  <w:style w:type="paragraph" w:customStyle="1" w:styleId="AppendixHead6">
    <w:name w:val="AppendixHeadБ6"/>
    <w:basedOn w:val="a"/>
    <w:next w:val="PlainText12"/>
    <w:uiPriority w:val="99"/>
    <w:pPr>
      <w:keepNext/>
      <w:keepLines/>
      <w:tabs>
        <w:tab w:val="num" w:pos="4320"/>
      </w:tabs>
      <w:spacing w:before="120" w:after="120"/>
      <w:ind w:left="4320" w:hanging="720"/>
      <w:outlineLvl w:val="5"/>
    </w:pPr>
    <w:rPr>
      <w:rFonts w:ascii="Times New Roman ??????????" w:hAnsi="Times New Roman ??????????"/>
      <w:b/>
    </w:rPr>
  </w:style>
  <w:style w:type="paragraph" w:customStyle="1" w:styleId="AppendixHeadA3">
    <w:name w:val="AppendixHeadA3"/>
    <w:basedOn w:val="a"/>
    <w:next w:val="PlainText12"/>
    <w:uiPriority w:val="99"/>
    <w:pPr>
      <w:keepNext/>
      <w:keepLines/>
      <w:tabs>
        <w:tab w:val="num" w:pos="2160"/>
      </w:tabs>
      <w:spacing w:before="120" w:after="120"/>
      <w:ind w:left="2160" w:hanging="720"/>
      <w:outlineLvl w:val="2"/>
    </w:pPr>
    <w:rPr>
      <w:rFonts w:ascii="Times New Roman ??????????" w:hAnsi="Times New Roman ??????????"/>
      <w:b/>
    </w:rPr>
  </w:style>
  <w:style w:type="paragraph" w:customStyle="1" w:styleId="AppendixHeadA4">
    <w:name w:val="AppendixHeadA4"/>
    <w:basedOn w:val="a"/>
    <w:next w:val="PlainText12"/>
    <w:uiPriority w:val="99"/>
    <w:pPr>
      <w:keepNext/>
      <w:keepLines/>
      <w:tabs>
        <w:tab w:val="num" w:pos="2880"/>
      </w:tabs>
      <w:spacing w:before="120" w:after="120"/>
      <w:ind w:left="2880" w:hanging="720"/>
      <w:outlineLvl w:val="3"/>
    </w:pPr>
    <w:rPr>
      <w:rFonts w:ascii="Times New Roman ??????????" w:hAnsi="Times New Roman ??????????"/>
      <w:b/>
    </w:rPr>
  </w:style>
  <w:style w:type="paragraph" w:customStyle="1" w:styleId="AppendixHeadA5">
    <w:name w:val="AppendixHeadA5"/>
    <w:basedOn w:val="a"/>
    <w:next w:val="PlainText12"/>
    <w:uiPriority w:val="99"/>
    <w:pPr>
      <w:keepNext/>
      <w:keepLines/>
      <w:tabs>
        <w:tab w:val="num" w:pos="3600"/>
      </w:tabs>
      <w:spacing w:before="120" w:after="120"/>
      <w:ind w:left="3600" w:hanging="720"/>
      <w:outlineLvl w:val="4"/>
    </w:pPr>
    <w:rPr>
      <w:rFonts w:ascii="Times New Roman ??????????" w:hAnsi="Times New Roman ??????????"/>
      <w:b/>
    </w:rPr>
  </w:style>
  <w:style w:type="paragraph" w:customStyle="1" w:styleId="AppendixHeadA6">
    <w:name w:val="AppendixHeadA6"/>
    <w:basedOn w:val="a"/>
    <w:next w:val="PlainText12"/>
    <w:uiPriority w:val="99"/>
    <w:pPr>
      <w:keepNext/>
      <w:keepLines/>
      <w:tabs>
        <w:tab w:val="num" w:pos="4320"/>
      </w:tabs>
      <w:spacing w:before="120" w:after="120"/>
      <w:ind w:left="4320" w:hanging="720"/>
      <w:outlineLvl w:val="5"/>
    </w:pPr>
    <w:rPr>
      <w:rFonts w:ascii="Times New Roman ??????????" w:hAnsi="Times New Roman ??????????"/>
      <w:b/>
    </w:rPr>
  </w:style>
  <w:style w:type="paragraph" w:customStyle="1" w:styleId="AppendixHeadA7">
    <w:name w:val="AppendixHeadA7"/>
    <w:basedOn w:val="a"/>
    <w:next w:val="PlainText12"/>
    <w:uiPriority w:val="99"/>
    <w:pPr>
      <w:keepNext/>
      <w:keepLines/>
      <w:tabs>
        <w:tab w:val="num" w:pos="5040"/>
      </w:tabs>
      <w:spacing w:before="120" w:after="120"/>
      <w:ind w:left="5040" w:hanging="720"/>
      <w:outlineLvl w:val="6"/>
    </w:pPr>
    <w:rPr>
      <w:rFonts w:ascii="Times New Roman ??????????" w:hAnsi="Times New Roman ??????????"/>
      <w:b/>
    </w:rPr>
  </w:style>
  <w:style w:type="paragraph" w:customStyle="1" w:styleId="AppendixHeadA8">
    <w:name w:val="AppendixHeadA8"/>
    <w:basedOn w:val="a"/>
    <w:next w:val="PlainText12"/>
    <w:uiPriority w:val="99"/>
    <w:pPr>
      <w:keepNext/>
      <w:keepLines/>
      <w:tabs>
        <w:tab w:val="num" w:pos="5760"/>
      </w:tabs>
      <w:spacing w:before="120" w:after="120"/>
      <w:ind w:left="5760" w:hanging="720"/>
      <w:outlineLvl w:val="7"/>
    </w:pPr>
    <w:rPr>
      <w:rFonts w:ascii="Times New Roman ??????????" w:hAnsi="Times New Roman ??????????"/>
      <w:b/>
    </w:rPr>
  </w:style>
  <w:style w:type="paragraph" w:customStyle="1" w:styleId="AppendixHead7">
    <w:name w:val="AppendixHeadБ7"/>
    <w:basedOn w:val="a"/>
    <w:next w:val="PlainText12"/>
    <w:uiPriority w:val="99"/>
    <w:pPr>
      <w:keepNext/>
      <w:keepLines/>
      <w:tabs>
        <w:tab w:val="num" w:pos="5040"/>
      </w:tabs>
      <w:spacing w:before="120" w:after="120"/>
      <w:ind w:left="5040" w:hanging="720"/>
      <w:outlineLvl w:val="6"/>
    </w:pPr>
    <w:rPr>
      <w:rFonts w:ascii="Times New Roman ??????????" w:hAnsi="Times New Roman ??????????"/>
      <w:b/>
    </w:rPr>
  </w:style>
  <w:style w:type="paragraph" w:customStyle="1" w:styleId="AppendixHead8">
    <w:name w:val="AppendixHeadБ8"/>
    <w:basedOn w:val="a"/>
    <w:next w:val="PlainText12"/>
    <w:uiPriority w:val="99"/>
    <w:pPr>
      <w:keepNext/>
      <w:keepLines/>
      <w:tabs>
        <w:tab w:val="num" w:pos="5760"/>
      </w:tabs>
      <w:spacing w:before="120" w:after="120"/>
      <w:ind w:left="5760" w:hanging="720"/>
      <w:outlineLvl w:val="7"/>
    </w:pPr>
    <w:rPr>
      <w:rFonts w:ascii="Times New Roman ??????????" w:hAnsi="Times New Roman ??????????"/>
      <w:b/>
    </w:rPr>
  </w:style>
  <w:style w:type="paragraph" w:customStyle="1" w:styleId="OrderedList7WithParentNumder">
    <w:name w:val="OrderedList7(WithParentNumder)"/>
    <w:basedOn w:val="a"/>
    <w:uiPriority w:val="99"/>
    <w:pPr>
      <w:tabs>
        <w:tab w:val="num" w:pos="5040"/>
      </w:tabs>
      <w:ind w:left="5040" w:hanging="720"/>
    </w:pPr>
    <w:rPr>
      <w:sz w:val="28"/>
    </w:rPr>
  </w:style>
  <w:style w:type="paragraph" w:customStyle="1" w:styleId="OrderedList8WithParentNumder">
    <w:name w:val="OrderedList8(WithParentNumder)"/>
    <w:basedOn w:val="a"/>
    <w:uiPriority w:val="99"/>
    <w:pPr>
      <w:tabs>
        <w:tab w:val="num" w:pos="5760"/>
      </w:tabs>
      <w:ind w:left="5760" w:hanging="720"/>
    </w:pPr>
    <w:rPr>
      <w:sz w:val="28"/>
    </w:rPr>
  </w:style>
  <w:style w:type="paragraph" w:customStyle="1" w:styleId="AppendixHeadA9">
    <w:name w:val="AppendixHeadA9"/>
    <w:basedOn w:val="a"/>
    <w:next w:val="PlainText12"/>
    <w:uiPriority w:val="99"/>
    <w:pPr>
      <w:keepNext/>
      <w:keepLines/>
      <w:tabs>
        <w:tab w:val="num" w:pos="6480"/>
      </w:tabs>
      <w:spacing w:before="120" w:after="120"/>
      <w:ind w:left="6480" w:hanging="720"/>
      <w:outlineLvl w:val="8"/>
    </w:pPr>
    <w:rPr>
      <w:rFonts w:ascii="Times New Roman ??????????" w:hAnsi="Times New Roman ??????????"/>
      <w:b/>
    </w:rPr>
  </w:style>
  <w:style w:type="paragraph" w:customStyle="1" w:styleId="AppendixHead9">
    <w:name w:val="AppendixHeadБ9"/>
    <w:basedOn w:val="a"/>
    <w:next w:val="PlainText12"/>
    <w:uiPriority w:val="99"/>
    <w:pPr>
      <w:keepNext/>
      <w:keepLines/>
      <w:tabs>
        <w:tab w:val="num" w:pos="6480"/>
      </w:tabs>
      <w:spacing w:before="120" w:after="120"/>
      <w:ind w:left="6480" w:hanging="720"/>
      <w:outlineLvl w:val="8"/>
    </w:pPr>
    <w:rPr>
      <w:rFonts w:ascii="Times New Roman ??????????" w:hAnsi="Times New Roman ??????????"/>
      <w:b/>
    </w:rPr>
  </w:style>
  <w:style w:type="paragraph" w:customStyle="1" w:styleId="OrderedList9WithParentNumder">
    <w:name w:val="OrderedList9(WithParentNumder)"/>
    <w:basedOn w:val="a"/>
    <w:uiPriority w:val="99"/>
    <w:pPr>
      <w:tabs>
        <w:tab w:val="num" w:pos="6480"/>
      </w:tabs>
      <w:ind w:left="6480" w:hanging="720"/>
    </w:pPr>
    <w:rPr>
      <w:sz w:val="28"/>
    </w:rPr>
  </w:style>
  <w:style w:type="paragraph" w:customStyle="1" w:styleId="OrderedList112WithParentNumder">
    <w:name w:val="OrderedList1 12(WithParentNumder)"/>
    <w:basedOn w:val="a"/>
    <w:uiPriority w:val="99"/>
    <w:pPr>
      <w:tabs>
        <w:tab w:val="num" w:pos="720"/>
      </w:tabs>
      <w:ind w:left="720" w:hanging="720"/>
    </w:pPr>
  </w:style>
  <w:style w:type="paragraph" w:customStyle="1" w:styleId="OrderedList212WithParentNumder">
    <w:name w:val="OrderedList2 12(WithParentNumder)"/>
    <w:basedOn w:val="a"/>
    <w:uiPriority w:val="99"/>
    <w:pPr>
      <w:tabs>
        <w:tab w:val="num" w:pos="1440"/>
      </w:tabs>
      <w:ind w:left="1440" w:hanging="720"/>
    </w:pPr>
  </w:style>
  <w:style w:type="paragraph" w:customStyle="1" w:styleId="OrderedList312WithParentNumder">
    <w:name w:val="OrderedList3 12(WithParentNumder)"/>
    <w:basedOn w:val="a"/>
    <w:uiPriority w:val="99"/>
    <w:pPr>
      <w:tabs>
        <w:tab w:val="num" w:pos="2160"/>
      </w:tabs>
      <w:ind w:left="2160" w:hanging="720"/>
    </w:pPr>
  </w:style>
  <w:style w:type="paragraph" w:customStyle="1" w:styleId="OrderedList412WithParentNumder">
    <w:name w:val="OrderedList4 12(WithParentNumder)"/>
    <w:basedOn w:val="a"/>
    <w:uiPriority w:val="99"/>
    <w:pPr>
      <w:tabs>
        <w:tab w:val="num" w:pos="2880"/>
      </w:tabs>
      <w:ind w:left="2880" w:hanging="720"/>
    </w:pPr>
  </w:style>
  <w:style w:type="paragraph" w:customStyle="1" w:styleId="OrderedList512WithParentNumder">
    <w:name w:val="OrderedList5 12(WithParentNumder)"/>
    <w:basedOn w:val="a"/>
    <w:uiPriority w:val="99"/>
    <w:pPr>
      <w:tabs>
        <w:tab w:val="num" w:pos="3600"/>
      </w:tabs>
      <w:ind w:left="3600" w:hanging="720"/>
    </w:pPr>
  </w:style>
  <w:style w:type="paragraph" w:customStyle="1" w:styleId="OrderedList612WithParentNumder">
    <w:name w:val="OrderedList6 12(WithParentNumder)"/>
    <w:basedOn w:val="a"/>
    <w:uiPriority w:val="99"/>
    <w:pPr>
      <w:tabs>
        <w:tab w:val="num" w:pos="4320"/>
      </w:tabs>
      <w:ind w:left="4320" w:hanging="720"/>
    </w:pPr>
  </w:style>
  <w:style w:type="paragraph" w:customStyle="1" w:styleId="OrderedList712WithParentNumder">
    <w:name w:val="OrderedList7 12(WithParentNumder)"/>
    <w:basedOn w:val="a"/>
    <w:uiPriority w:val="99"/>
    <w:pPr>
      <w:tabs>
        <w:tab w:val="num" w:pos="5040"/>
      </w:tabs>
      <w:ind w:left="5040" w:hanging="720"/>
    </w:pPr>
  </w:style>
  <w:style w:type="paragraph" w:customStyle="1" w:styleId="OrderedList812WithParentNumder">
    <w:name w:val="OrderedList8 12(WithParentNumder)"/>
    <w:basedOn w:val="a"/>
    <w:uiPriority w:val="99"/>
    <w:pPr>
      <w:tabs>
        <w:tab w:val="num" w:pos="5760"/>
      </w:tabs>
      <w:ind w:left="5760" w:hanging="720"/>
    </w:pPr>
  </w:style>
  <w:style w:type="paragraph" w:customStyle="1" w:styleId="OrderedList912WithParentNumder">
    <w:name w:val="OrderedList9 12(WithParentNumder)"/>
    <w:basedOn w:val="a"/>
    <w:uiPriority w:val="99"/>
    <w:pPr>
      <w:tabs>
        <w:tab w:val="num" w:pos="6480"/>
      </w:tabs>
      <w:ind w:left="6480" w:hanging="720"/>
    </w:pPr>
  </w:style>
  <w:style w:type="paragraph" w:customStyle="1" w:styleId="OrderedList912">
    <w:name w:val="OrderedList9 12"/>
    <w:basedOn w:val="a"/>
    <w:uiPriority w:val="99"/>
    <w:pPr>
      <w:tabs>
        <w:tab w:val="num" w:pos="6480"/>
      </w:tabs>
      <w:ind w:left="6480" w:hanging="720"/>
    </w:pPr>
  </w:style>
  <w:style w:type="paragraph" w:customStyle="1" w:styleId="aff1">
    <w:name w:val="Маркированный список мой"/>
    <w:basedOn w:val="a"/>
    <w:uiPriority w:val="99"/>
    <w:pPr>
      <w:widowControl w:val="0"/>
      <w:tabs>
        <w:tab w:val="num" w:pos="720"/>
      </w:tabs>
      <w:ind w:left="720" w:hanging="720"/>
    </w:pPr>
  </w:style>
  <w:style w:type="paragraph" w:customStyle="1" w:styleId="TableInscriptionA12">
    <w:name w:val="TableInscription A 12"/>
    <w:basedOn w:val="a"/>
    <w:uiPriority w:val="99"/>
    <w:pPr>
      <w:tabs>
        <w:tab w:val="num" w:pos="720"/>
      </w:tabs>
      <w:spacing w:before="240" w:after="120"/>
      <w:ind w:left="720" w:hanging="720"/>
    </w:pPr>
  </w:style>
  <w:style w:type="paragraph" w:customStyle="1" w:styleId="PictureInscriptionA12">
    <w:name w:val="PictureInscription A 12"/>
    <w:basedOn w:val="a"/>
    <w:next w:val="PlainText12"/>
    <w:uiPriority w:val="99"/>
    <w:pPr>
      <w:tabs>
        <w:tab w:val="num" w:pos="720"/>
      </w:tabs>
      <w:spacing w:after="120"/>
      <w:ind w:left="720" w:hanging="720"/>
      <w:jc w:val="center"/>
    </w:pPr>
  </w:style>
  <w:style w:type="paragraph" w:customStyle="1" w:styleId="TableInscription120">
    <w:name w:val="TableInscription Б 12"/>
    <w:basedOn w:val="a"/>
    <w:uiPriority w:val="99"/>
    <w:pPr>
      <w:tabs>
        <w:tab w:val="num" w:pos="720"/>
      </w:tabs>
      <w:spacing w:before="240" w:after="120"/>
      <w:ind w:left="720" w:hanging="720"/>
    </w:pPr>
  </w:style>
  <w:style w:type="paragraph" w:styleId="aff2">
    <w:name w:val="TOC Heading"/>
    <w:basedOn w:val="10"/>
    <w:next w:val="a"/>
    <w:uiPriority w:val="99"/>
    <w:qFormat/>
    <w:pPr>
      <w:keepLines/>
      <w:numPr>
        <w:numId w:val="0"/>
      </w:numPr>
      <w:spacing w:before="240" w:after="0" w:line="259" w:lineRule="auto"/>
      <w:outlineLvl w:val="9"/>
    </w:pPr>
    <w:rPr>
      <w:b w:val="0"/>
      <w:bCs w:val="0"/>
      <w:color w:val="2E74B5"/>
      <w:sz w:val="32"/>
    </w:rPr>
  </w:style>
  <w:style w:type="paragraph" w:customStyle="1" w:styleId="NoteTextList12">
    <w:name w:val="NoteTextList 12"/>
    <w:basedOn w:val="a"/>
    <w:uiPriority w:val="99"/>
    <w:pPr>
      <w:tabs>
        <w:tab w:val="num" w:pos="720"/>
      </w:tabs>
      <w:ind w:left="720" w:hanging="720"/>
    </w:pPr>
  </w:style>
  <w:style w:type="paragraph" w:customStyle="1" w:styleId="ExampleList12">
    <w:name w:val="ExampleList 12"/>
    <w:basedOn w:val="a"/>
    <w:uiPriority w:val="99"/>
    <w:pPr>
      <w:tabs>
        <w:tab w:val="num" w:pos="720"/>
      </w:tabs>
      <w:ind w:left="720" w:hanging="720"/>
    </w:pPr>
    <w:rPr>
      <w:rFonts w:ascii="Times New Roman ??????????" w:hAnsi="Times New Roman ??????????"/>
      <w:b/>
      <w:i/>
    </w:rPr>
  </w:style>
  <w:style w:type="paragraph" w:customStyle="1" w:styleId="TitleText">
    <w:name w:val="_TitleText"/>
    <w:basedOn w:val="a"/>
    <w:uiPriority w:val="99"/>
    <w:pPr>
      <w:spacing w:before="120" w:after="240"/>
      <w:jc w:val="center"/>
    </w:pPr>
    <w:rPr>
      <w:b/>
      <w:sz w:val="32"/>
      <w:szCs w:val="28"/>
    </w:rPr>
  </w:style>
  <w:style w:type="paragraph" w:customStyle="1" w:styleId="PictureInscription120">
    <w:name w:val="PictureInscription Б 12"/>
    <w:basedOn w:val="a"/>
    <w:next w:val="PlainText12"/>
    <w:uiPriority w:val="99"/>
    <w:pPr>
      <w:tabs>
        <w:tab w:val="num" w:pos="720"/>
      </w:tabs>
      <w:spacing w:after="120"/>
      <w:ind w:left="720" w:hanging="720"/>
      <w:jc w:val="center"/>
    </w:pPr>
  </w:style>
  <w:style w:type="paragraph" w:customStyle="1" w:styleId="19">
    <w:name w:val="1"/>
    <w:basedOn w:val="a"/>
    <w:uiPriority w:val="99"/>
    <w:pPr>
      <w:jc w:val="center"/>
    </w:pPr>
    <w:rPr>
      <w:b/>
      <w:sz w:val="28"/>
      <w:szCs w:val="28"/>
    </w:rPr>
  </w:style>
  <w:style w:type="paragraph" w:customStyle="1" w:styleId="Head31">
    <w:name w:val="Head3"/>
    <w:next w:val="PlainText1"/>
    <w:link w:val="Head32"/>
    <w:uiPriority w:val="99"/>
    <w:pPr>
      <w:keepNext/>
      <w:keepLines/>
      <w:spacing w:before="120" w:after="120"/>
      <w:ind w:firstLine="851"/>
      <w:jc w:val="both"/>
      <w:outlineLvl w:val="2"/>
    </w:pPr>
    <w:rPr>
      <w:b/>
    </w:rPr>
  </w:style>
  <w:style w:type="paragraph" w:customStyle="1" w:styleId="PlainText1">
    <w:name w:val="PlainText"/>
    <w:link w:val="PlainText2"/>
    <w:uiPriority w:val="99"/>
    <w:pPr>
      <w:ind w:firstLine="851"/>
      <w:jc w:val="both"/>
    </w:pPr>
  </w:style>
  <w:style w:type="character" w:customStyle="1" w:styleId="PlainText2">
    <w:name w:val="PlainText Знак2"/>
    <w:link w:val="PlainText1"/>
    <w:uiPriority w:val="99"/>
    <w:rPr>
      <w:sz w:val="22"/>
    </w:rPr>
  </w:style>
  <w:style w:type="character" w:customStyle="1" w:styleId="Head32">
    <w:name w:val="Head3 Знак"/>
    <w:link w:val="Head31"/>
    <w:uiPriority w:val="99"/>
    <w:rPr>
      <w:b/>
      <w:sz w:val="22"/>
    </w:rPr>
  </w:style>
  <w:style w:type="paragraph" w:customStyle="1" w:styleId="OderedList3">
    <w:name w:val="OderedList3"/>
    <w:uiPriority w:val="99"/>
    <w:pPr>
      <w:tabs>
        <w:tab w:val="num" w:pos="2160"/>
      </w:tabs>
      <w:spacing w:line="360" w:lineRule="auto"/>
      <w:ind w:left="2160" w:hanging="720"/>
      <w:jc w:val="both"/>
    </w:pPr>
    <w:rPr>
      <w:sz w:val="28"/>
      <w:szCs w:val="24"/>
    </w:rPr>
  </w:style>
  <w:style w:type="paragraph" w:styleId="52">
    <w:name w:val="List Bullet 5"/>
    <w:basedOn w:val="a"/>
    <w:uiPriority w:val="99"/>
    <w:pPr>
      <w:tabs>
        <w:tab w:val="num" w:pos="720"/>
      </w:tabs>
      <w:spacing w:line="240" w:lineRule="auto"/>
      <w:ind w:left="720" w:hanging="720"/>
      <w:jc w:val="left"/>
    </w:pPr>
  </w:style>
  <w:style w:type="paragraph" w:customStyle="1" w:styleId="Head21">
    <w:name w:val="Head2"/>
    <w:next w:val="PlainText1"/>
    <w:link w:val="Head22"/>
    <w:uiPriority w:val="99"/>
    <w:pPr>
      <w:keepNext/>
      <w:keepLines/>
      <w:spacing w:before="120" w:after="120"/>
      <w:ind w:firstLine="851"/>
      <w:jc w:val="both"/>
      <w:outlineLvl w:val="1"/>
    </w:pPr>
    <w:rPr>
      <w:b/>
    </w:rPr>
  </w:style>
  <w:style w:type="character" w:customStyle="1" w:styleId="Head22">
    <w:name w:val="Head2 Знак Знак"/>
    <w:link w:val="Head21"/>
    <w:uiPriority w:val="99"/>
    <w:rPr>
      <w:b/>
      <w:sz w:val="22"/>
    </w:rPr>
  </w:style>
  <w:style w:type="paragraph" w:customStyle="1" w:styleId="Head11">
    <w:name w:val="Head1"/>
    <w:next w:val="PlainText1"/>
    <w:link w:val="Head12"/>
    <w:uiPriority w:val="99"/>
    <w:pPr>
      <w:keepNext/>
      <w:pageBreakBefore/>
      <w:spacing w:before="120" w:after="120"/>
      <w:ind w:firstLine="851"/>
      <w:jc w:val="both"/>
      <w:outlineLvl w:val="0"/>
    </w:pPr>
    <w:rPr>
      <w:b/>
    </w:rPr>
  </w:style>
  <w:style w:type="paragraph" w:customStyle="1" w:styleId="PictureInscription0">
    <w:name w:val="PictureInscription"/>
    <w:next w:val="PlainText1"/>
    <w:uiPriority w:val="99"/>
    <w:pPr>
      <w:spacing w:after="120" w:line="360" w:lineRule="auto"/>
      <w:jc w:val="center"/>
    </w:pPr>
    <w:rPr>
      <w:sz w:val="28"/>
      <w:szCs w:val="24"/>
    </w:rPr>
  </w:style>
  <w:style w:type="paragraph" w:customStyle="1" w:styleId="TableInscription0">
    <w:name w:val="TableInscription"/>
    <w:uiPriority w:val="99"/>
    <w:pPr>
      <w:keepNext/>
      <w:spacing w:before="240" w:after="120" w:line="360" w:lineRule="auto"/>
      <w:jc w:val="both"/>
    </w:pPr>
    <w:rPr>
      <w:sz w:val="28"/>
      <w:szCs w:val="24"/>
    </w:rPr>
  </w:style>
  <w:style w:type="paragraph" w:customStyle="1" w:styleId="Head41">
    <w:name w:val="Head4"/>
    <w:next w:val="PlainText1"/>
    <w:uiPriority w:val="99"/>
    <w:pPr>
      <w:keepNext/>
      <w:keepLines/>
      <w:spacing w:before="120" w:after="120" w:line="360" w:lineRule="auto"/>
      <w:ind w:firstLine="851"/>
      <w:jc w:val="both"/>
      <w:outlineLvl w:val="3"/>
    </w:pPr>
    <w:rPr>
      <w:b/>
      <w:sz w:val="28"/>
      <w:szCs w:val="24"/>
    </w:rPr>
  </w:style>
  <w:style w:type="paragraph" w:customStyle="1" w:styleId="ItemizedList11">
    <w:name w:val="ItemizedList1"/>
    <w:link w:val="ItemizedList12"/>
    <w:uiPriority w:val="99"/>
    <w:pPr>
      <w:ind w:firstLine="851"/>
      <w:jc w:val="both"/>
    </w:pPr>
  </w:style>
  <w:style w:type="character" w:customStyle="1" w:styleId="ItemizedList12">
    <w:name w:val="ItemizedList1 Знак"/>
    <w:link w:val="ItemizedList11"/>
    <w:uiPriority w:val="99"/>
    <w:rPr>
      <w:sz w:val="22"/>
    </w:rPr>
  </w:style>
  <w:style w:type="paragraph" w:customStyle="1" w:styleId="OderedList2">
    <w:name w:val="OderedList2"/>
    <w:uiPriority w:val="99"/>
    <w:pPr>
      <w:tabs>
        <w:tab w:val="num" w:pos="1440"/>
      </w:tabs>
      <w:spacing w:line="360" w:lineRule="auto"/>
      <w:ind w:left="1440" w:hanging="720"/>
      <w:jc w:val="both"/>
    </w:pPr>
    <w:rPr>
      <w:sz w:val="28"/>
      <w:szCs w:val="24"/>
    </w:rPr>
  </w:style>
  <w:style w:type="paragraph" w:customStyle="1" w:styleId="OderedList1">
    <w:name w:val="OderedList1"/>
    <w:uiPriority w:val="99"/>
    <w:pPr>
      <w:tabs>
        <w:tab w:val="num" w:pos="720"/>
      </w:tabs>
      <w:spacing w:line="360" w:lineRule="auto"/>
      <w:ind w:left="720" w:hanging="720"/>
      <w:jc w:val="both"/>
    </w:pPr>
    <w:rPr>
      <w:sz w:val="28"/>
      <w:szCs w:val="24"/>
    </w:rPr>
  </w:style>
  <w:style w:type="paragraph" w:customStyle="1" w:styleId="ItemizedList20">
    <w:name w:val="ItemizedList2"/>
    <w:uiPriority w:val="99"/>
    <w:pPr>
      <w:spacing w:line="360" w:lineRule="auto"/>
      <w:ind w:firstLine="1701"/>
      <w:jc w:val="both"/>
    </w:pPr>
    <w:rPr>
      <w:sz w:val="28"/>
      <w:szCs w:val="24"/>
    </w:rPr>
  </w:style>
  <w:style w:type="paragraph" w:customStyle="1" w:styleId="ItemizedList30">
    <w:name w:val="ItemizedList3"/>
    <w:uiPriority w:val="99"/>
    <w:pPr>
      <w:spacing w:line="360" w:lineRule="auto"/>
      <w:ind w:firstLine="2552"/>
      <w:jc w:val="both"/>
    </w:pPr>
    <w:rPr>
      <w:sz w:val="28"/>
      <w:szCs w:val="24"/>
    </w:rPr>
  </w:style>
  <w:style w:type="paragraph" w:customStyle="1" w:styleId="Head51">
    <w:name w:val="Head5"/>
    <w:next w:val="PlainText1"/>
    <w:uiPriority w:val="99"/>
    <w:pPr>
      <w:keepNext/>
      <w:spacing w:before="120" w:after="120" w:line="360" w:lineRule="auto"/>
      <w:ind w:firstLine="851"/>
      <w:jc w:val="both"/>
      <w:outlineLvl w:val="4"/>
    </w:pPr>
    <w:rPr>
      <w:b/>
      <w:sz w:val="28"/>
      <w:szCs w:val="24"/>
    </w:rPr>
  </w:style>
  <w:style w:type="paragraph" w:customStyle="1" w:styleId="Head61">
    <w:name w:val="Head6"/>
    <w:next w:val="PlainText1"/>
    <w:uiPriority w:val="99"/>
    <w:pPr>
      <w:keepNext/>
      <w:spacing w:before="120" w:after="120" w:line="360" w:lineRule="auto"/>
      <w:ind w:firstLine="851"/>
      <w:jc w:val="both"/>
      <w:outlineLvl w:val="5"/>
    </w:pPr>
    <w:rPr>
      <w:b/>
      <w:sz w:val="28"/>
      <w:szCs w:val="24"/>
    </w:rPr>
  </w:style>
  <w:style w:type="paragraph" w:styleId="91">
    <w:name w:val="toc 9"/>
    <w:basedOn w:val="a"/>
    <w:next w:val="a"/>
    <w:uiPriority w:val="99"/>
    <w:pPr>
      <w:spacing w:after="100"/>
      <w:ind w:left="1920"/>
    </w:pPr>
  </w:style>
  <w:style w:type="paragraph" w:styleId="53">
    <w:name w:val="toc 5"/>
    <w:basedOn w:val="a"/>
    <w:next w:val="a"/>
    <w:uiPriority w:val="99"/>
    <w:pPr>
      <w:ind w:firstLine="1134"/>
      <w:jc w:val="left"/>
    </w:pPr>
    <w:rPr>
      <w:sz w:val="28"/>
      <w:szCs w:val="22"/>
    </w:rPr>
  </w:style>
  <w:style w:type="paragraph" w:styleId="61">
    <w:name w:val="toc 6"/>
    <w:basedOn w:val="a"/>
    <w:next w:val="a"/>
    <w:uiPriority w:val="99"/>
    <w:pPr>
      <w:ind w:firstLine="1418"/>
      <w:jc w:val="left"/>
    </w:pPr>
    <w:rPr>
      <w:sz w:val="28"/>
      <w:szCs w:val="22"/>
    </w:rPr>
  </w:style>
  <w:style w:type="paragraph" w:styleId="71">
    <w:name w:val="toc 7"/>
    <w:basedOn w:val="a"/>
    <w:next w:val="a"/>
    <w:uiPriority w:val="99"/>
    <w:pPr>
      <w:spacing w:after="100" w:line="259" w:lineRule="auto"/>
      <w:ind w:left="1320"/>
      <w:jc w:val="left"/>
    </w:pPr>
    <w:rPr>
      <w:rFonts w:ascii="Calibri" w:hAnsi="Calibri"/>
      <w:sz w:val="22"/>
      <w:szCs w:val="22"/>
    </w:rPr>
  </w:style>
  <w:style w:type="paragraph" w:styleId="81">
    <w:name w:val="toc 8"/>
    <w:basedOn w:val="a"/>
    <w:next w:val="a"/>
    <w:uiPriority w:val="99"/>
    <w:pPr>
      <w:spacing w:after="100" w:line="259" w:lineRule="auto"/>
      <w:ind w:left="1540"/>
      <w:jc w:val="left"/>
    </w:pPr>
    <w:rPr>
      <w:rFonts w:ascii="Calibri" w:hAnsi="Calibri"/>
      <w:sz w:val="22"/>
      <w:szCs w:val="22"/>
    </w:rPr>
  </w:style>
  <w:style w:type="character" w:styleId="aff3">
    <w:name w:val="Emphasis"/>
    <w:basedOn w:val="a0"/>
    <w:uiPriority w:val="99"/>
    <w:qFormat/>
    <w:rPr>
      <w:rFonts w:cs="Times New Roman"/>
      <w:b/>
      <w:caps/>
      <w:sz w:val="28"/>
    </w:rPr>
  </w:style>
  <w:style w:type="paragraph" w:customStyle="1" w:styleId="aff4">
    <w:name w:val="Текст пункта"/>
    <w:link w:val="1a"/>
    <w:uiPriority w:val="99"/>
    <w:pPr>
      <w:spacing w:before="120"/>
      <w:ind w:firstLine="624"/>
      <w:contextualSpacing/>
    </w:pPr>
    <w:rPr>
      <w:lang w:eastAsia="en-US"/>
    </w:rPr>
  </w:style>
  <w:style w:type="paragraph" w:customStyle="1" w:styleId="phlistitemized1">
    <w:name w:val="ph_list_itemized_1"/>
    <w:basedOn w:val="a"/>
    <w:uiPriority w:val="99"/>
    <w:pPr>
      <w:tabs>
        <w:tab w:val="num" w:pos="720"/>
        <w:tab w:val="num" w:pos="1077"/>
      </w:tabs>
      <w:ind w:left="720" w:right="170" w:hanging="720"/>
    </w:pPr>
    <w:rPr>
      <w:rFonts w:cs="Arial"/>
      <w:szCs w:val="20"/>
      <w:lang w:eastAsia="en-US"/>
    </w:rPr>
  </w:style>
  <w:style w:type="character" w:customStyle="1" w:styleId="1a">
    <w:name w:val="Текст пункта Знак1"/>
    <w:link w:val="aff4"/>
    <w:uiPriority w:val="99"/>
    <w:rPr>
      <w:sz w:val="22"/>
      <w:lang w:eastAsia="en-US"/>
    </w:rPr>
  </w:style>
  <w:style w:type="paragraph" w:customStyle="1" w:styleId="-">
    <w:name w:val="Т_Название компании-разработчика"/>
    <w:basedOn w:val="aff4"/>
    <w:link w:val="-0"/>
    <w:uiPriority w:val="99"/>
    <w:pPr>
      <w:ind w:firstLine="0"/>
      <w:jc w:val="center"/>
    </w:pPr>
    <w:rPr>
      <w:caps/>
      <w:sz w:val="24"/>
    </w:rPr>
  </w:style>
  <w:style w:type="character" w:customStyle="1" w:styleId="-0">
    <w:name w:val="Т_Название компании-разработчика Знак"/>
    <w:link w:val="-"/>
    <w:uiPriority w:val="99"/>
    <w:rPr>
      <w:caps/>
      <w:sz w:val="24"/>
      <w:lang w:eastAsia="en-US"/>
    </w:rPr>
  </w:style>
  <w:style w:type="paragraph" w:customStyle="1" w:styleId="aff5">
    <w:name w:val="Титул_Название документа"/>
    <w:next w:val="a"/>
    <w:link w:val="aff6"/>
    <w:uiPriority w:val="99"/>
    <w:pPr>
      <w:spacing w:before="480"/>
      <w:contextualSpacing/>
      <w:jc w:val="center"/>
    </w:pPr>
    <w:rPr>
      <w:caps/>
    </w:rPr>
  </w:style>
  <w:style w:type="character" w:customStyle="1" w:styleId="aff6">
    <w:name w:val="Титул_Название документа Знак"/>
    <w:link w:val="aff5"/>
    <w:uiPriority w:val="99"/>
    <w:rPr>
      <w:caps/>
      <w:sz w:val="22"/>
    </w:rPr>
  </w:style>
  <w:style w:type="paragraph" w:customStyle="1" w:styleId="phtitlepageconfirmstamp">
    <w:name w:val="ph_titlepage_confirmstamp"/>
    <w:basedOn w:val="a"/>
    <w:uiPriority w:val="99"/>
    <w:pPr>
      <w:spacing w:before="60" w:after="60"/>
    </w:pPr>
    <w:rPr>
      <w:color w:val="000000"/>
    </w:rPr>
  </w:style>
  <w:style w:type="paragraph" w:customStyle="1" w:styleId="phtitlepageother">
    <w:name w:val="ph_titlepage_other"/>
    <w:basedOn w:val="a"/>
    <w:uiPriority w:val="99"/>
    <w:pPr>
      <w:spacing w:after="120"/>
      <w:jc w:val="center"/>
    </w:pPr>
    <w:rPr>
      <w:rFonts w:cs="Arial"/>
      <w:szCs w:val="28"/>
      <w:lang w:eastAsia="en-US"/>
    </w:rPr>
  </w:style>
  <w:style w:type="paragraph" w:customStyle="1" w:styleId="phtitlepagesystemfull">
    <w:name w:val="ph_titlepage_system_full"/>
    <w:basedOn w:val="a"/>
    <w:next w:val="phtitlepagesystemshort"/>
    <w:uiPriority w:val="99"/>
    <w:pPr>
      <w:spacing w:after="120"/>
      <w:jc w:val="center"/>
    </w:pPr>
    <w:rPr>
      <w:rFonts w:cs="Arial"/>
      <w:b/>
      <w:bCs/>
      <w:sz w:val="32"/>
      <w:szCs w:val="32"/>
      <w:lang w:eastAsia="en-US"/>
    </w:rPr>
  </w:style>
  <w:style w:type="paragraph" w:customStyle="1" w:styleId="phtitlepagesystemshort">
    <w:name w:val="ph_titlepage_system_short"/>
    <w:basedOn w:val="a"/>
    <w:next w:val="phtitlepageother"/>
    <w:uiPriority w:val="99"/>
    <w:pPr>
      <w:spacing w:after="120"/>
      <w:jc w:val="center"/>
    </w:pPr>
    <w:rPr>
      <w:rFonts w:cs="Arial"/>
      <w:b/>
      <w:sz w:val="32"/>
      <w:szCs w:val="28"/>
      <w:lang w:eastAsia="en-US"/>
    </w:rPr>
  </w:style>
  <w:style w:type="paragraph" w:customStyle="1" w:styleId="phcontent">
    <w:name w:val="ph_content"/>
    <w:basedOn w:val="a"/>
    <w:next w:val="16"/>
    <w:uiPriority w:val="99"/>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1">
    <w:name w:val="_Маркированный список уровня 1"/>
    <w:basedOn w:val="a"/>
    <w:link w:val="1b"/>
    <w:uiPriority w:val="99"/>
    <w:pPr>
      <w:widowControl w:val="0"/>
      <w:numPr>
        <w:numId w:val="4"/>
      </w:numPr>
      <w:tabs>
        <w:tab w:val="left" w:pos="1134"/>
      </w:tabs>
      <w:spacing w:line="288" w:lineRule="auto"/>
    </w:pPr>
    <w:rPr>
      <w:sz w:val="28"/>
      <w:szCs w:val="28"/>
      <w:lang w:eastAsia="zh-CN"/>
    </w:rPr>
  </w:style>
  <w:style w:type="paragraph" w:customStyle="1" w:styleId="KCText">
    <w:name w:val="KC Text"/>
    <w:basedOn w:val="a"/>
    <w:uiPriority w:val="99"/>
    <w:pPr>
      <w:tabs>
        <w:tab w:val="num" w:pos="720"/>
      </w:tabs>
      <w:spacing w:line="240" w:lineRule="auto"/>
      <w:ind w:left="720" w:hanging="720"/>
    </w:pPr>
    <w:rPr>
      <w:rFonts w:ascii="Calibri" w:hAnsi="Calibri"/>
    </w:rPr>
  </w:style>
  <w:style w:type="paragraph" w:customStyle="1" w:styleId="HeadNoTOC">
    <w:name w:val="Head_NoTOC"/>
    <w:uiPriority w:val="99"/>
    <w:pPr>
      <w:keepNext/>
      <w:spacing w:before="120" w:after="120" w:line="360" w:lineRule="auto"/>
      <w:jc w:val="center"/>
    </w:pPr>
    <w:rPr>
      <w:rFonts w:cs="Arial"/>
      <w:b/>
      <w:bCs/>
      <w:sz w:val="28"/>
      <w:szCs w:val="32"/>
    </w:rPr>
  </w:style>
  <w:style w:type="paragraph" w:customStyle="1" w:styleId="phnormal">
    <w:name w:val="ph_normal"/>
    <w:basedOn w:val="a"/>
    <w:link w:val="phnormal0"/>
    <w:uiPriority w:val="99"/>
    <w:pPr>
      <w:ind w:right="170" w:firstLine="720"/>
    </w:pPr>
    <w:rPr>
      <w:szCs w:val="20"/>
    </w:rPr>
  </w:style>
  <w:style w:type="character" w:customStyle="1" w:styleId="phnormal0">
    <w:name w:val="ph_normal Знак"/>
    <w:link w:val="phnormal"/>
    <w:uiPriority w:val="99"/>
    <w:rPr>
      <w:sz w:val="24"/>
    </w:rPr>
  </w:style>
  <w:style w:type="paragraph" w:customStyle="1" w:styleId="phlistordered2">
    <w:name w:val="ph_list_ordered_2"/>
    <w:basedOn w:val="phnormal"/>
    <w:uiPriority w:val="99"/>
    <w:pPr>
      <w:tabs>
        <w:tab w:val="num" w:pos="720"/>
      </w:tabs>
      <w:ind w:left="720" w:hanging="720"/>
    </w:pPr>
  </w:style>
  <w:style w:type="character" w:customStyle="1" w:styleId="PlainText3">
    <w:name w:val="PlainText Знак"/>
    <w:uiPriority w:val="99"/>
    <w:rPr>
      <w:rFonts w:eastAsia="Times New Roman"/>
      <w:sz w:val="28"/>
      <w:lang w:eastAsia="ru-RU"/>
    </w:rPr>
  </w:style>
  <w:style w:type="paragraph" w:styleId="aff7">
    <w:name w:val="List Bullet"/>
    <w:basedOn w:val="a"/>
    <w:link w:val="aff8"/>
    <w:uiPriority w:val="99"/>
    <w:pPr>
      <w:tabs>
        <w:tab w:val="num" w:pos="720"/>
        <w:tab w:val="left" w:pos="993"/>
      </w:tabs>
      <w:spacing w:line="240" w:lineRule="auto"/>
      <w:ind w:left="720" w:hanging="720"/>
      <w:contextualSpacing/>
      <w:jc w:val="center"/>
    </w:pPr>
    <w:rPr>
      <w:sz w:val="18"/>
      <w:szCs w:val="20"/>
    </w:rPr>
  </w:style>
  <w:style w:type="character" w:styleId="aff9">
    <w:name w:val="FollowedHyperlink"/>
    <w:basedOn w:val="a0"/>
    <w:uiPriority w:val="99"/>
    <w:rPr>
      <w:rFonts w:cs="Times New Roman"/>
      <w:color w:val="800080"/>
      <w:u w:val="single"/>
    </w:rPr>
  </w:style>
  <w:style w:type="paragraph" w:customStyle="1" w:styleId="20">
    <w:name w:val="2 уровень списка"/>
    <w:basedOn w:val="a"/>
    <w:uiPriority w:val="99"/>
    <w:pPr>
      <w:numPr>
        <w:ilvl w:val="1"/>
        <w:numId w:val="5"/>
      </w:numPr>
      <w:contextualSpacing/>
      <w:jc w:val="center"/>
    </w:pPr>
    <w:rPr>
      <w:sz w:val="22"/>
      <w:szCs w:val="18"/>
    </w:rPr>
  </w:style>
  <w:style w:type="character" w:customStyle="1" w:styleId="phnormal1">
    <w:name w:val="ph_normal Знак Знак"/>
    <w:uiPriority w:val="99"/>
    <w:rPr>
      <w:rFonts w:ascii="Times New Roman" w:hAnsi="Times New Roman"/>
      <w:sz w:val="20"/>
      <w:lang w:eastAsia="ru-RU"/>
    </w:rPr>
  </w:style>
  <w:style w:type="character" w:customStyle="1" w:styleId="phlistitemized10">
    <w:name w:val="ph_list_itemized_1 Знак"/>
    <w:uiPriority w:val="99"/>
    <w:rPr>
      <w:rFonts w:ascii="Times New Roman" w:hAnsi="Times New Roman"/>
      <w:sz w:val="20"/>
    </w:rPr>
  </w:style>
  <w:style w:type="paragraph" w:customStyle="1" w:styleId="phlistitemized2">
    <w:name w:val="ph_list_itemized_2"/>
    <w:basedOn w:val="phnormal"/>
    <w:link w:val="phlistitemized20"/>
    <w:uiPriority w:val="99"/>
    <w:pPr>
      <w:tabs>
        <w:tab w:val="num" w:pos="720"/>
      </w:tabs>
      <w:ind w:left="720" w:hanging="720"/>
    </w:pPr>
    <w:rPr>
      <w:sz w:val="20"/>
    </w:rPr>
  </w:style>
  <w:style w:type="paragraph" w:customStyle="1" w:styleId="phtablecellleft">
    <w:name w:val="ph_table_cellleft"/>
    <w:basedOn w:val="a"/>
    <w:uiPriority w:val="99"/>
    <w:pPr>
      <w:spacing w:before="20" w:line="240" w:lineRule="auto"/>
      <w:jc w:val="left"/>
    </w:pPr>
    <w:rPr>
      <w:rFonts w:cs="Arial"/>
      <w:bCs/>
      <w:sz w:val="20"/>
      <w:szCs w:val="20"/>
    </w:rPr>
  </w:style>
  <w:style w:type="paragraph" w:customStyle="1" w:styleId="phtabletitle">
    <w:name w:val="ph_table_title"/>
    <w:basedOn w:val="a"/>
    <w:next w:val="a"/>
    <w:uiPriority w:val="99"/>
    <w:pPr>
      <w:keepNext/>
      <w:spacing w:before="20" w:after="120"/>
    </w:pPr>
  </w:style>
  <w:style w:type="character" w:customStyle="1" w:styleId="ListLabel2">
    <w:name w:val="ListLabel 2"/>
    <w:uiPriority w:val="99"/>
  </w:style>
  <w:style w:type="paragraph" w:customStyle="1" w:styleId="11">
    <w:name w:val="!_1_Список"/>
    <w:basedOn w:val="a"/>
    <w:uiPriority w:val="99"/>
    <w:pPr>
      <w:numPr>
        <w:numId w:val="1"/>
      </w:numPr>
    </w:pPr>
    <w:rPr>
      <w:sz w:val="28"/>
    </w:rPr>
  </w:style>
  <w:style w:type="paragraph" w:customStyle="1" w:styleId="TableItemizedList10">
    <w:name w:val="TableItemizedList1"/>
    <w:uiPriority w:val="99"/>
    <w:pPr>
      <w:spacing w:line="360" w:lineRule="auto"/>
      <w:ind w:firstLine="284"/>
      <w:jc w:val="both"/>
    </w:pPr>
    <w:rPr>
      <w:sz w:val="28"/>
      <w:szCs w:val="24"/>
    </w:rPr>
  </w:style>
  <w:style w:type="paragraph" w:customStyle="1" w:styleId="TableItemizedList20">
    <w:name w:val="TableItemizedList2"/>
    <w:basedOn w:val="TableItemizedList10"/>
    <w:uiPriority w:val="99"/>
    <w:pPr>
      <w:ind w:left="284" w:firstLine="283"/>
    </w:pPr>
  </w:style>
  <w:style w:type="paragraph" w:customStyle="1" w:styleId="TableItemizedList30">
    <w:name w:val="TableItemizedList3"/>
    <w:basedOn w:val="TableItemizedList10"/>
    <w:uiPriority w:val="99"/>
    <w:pPr>
      <w:ind w:left="567"/>
    </w:pPr>
  </w:style>
  <w:style w:type="paragraph" w:customStyle="1" w:styleId="TableOderedList1">
    <w:name w:val="TableOderedList1"/>
    <w:uiPriority w:val="99"/>
    <w:pPr>
      <w:tabs>
        <w:tab w:val="num" w:pos="720"/>
      </w:tabs>
      <w:spacing w:line="360" w:lineRule="auto"/>
      <w:ind w:left="720" w:hanging="720"/>
      <w:jc w:val="both"/>
    </w:pPr>
    <w:rPr>
      <w:sz w:val="28"/>
      <w:szCs w:val="24"/>
    </w:rPr>
  </w:style>
  <w:style w:type="paragraph" w:customStyle="1" w:styleId="TableOderedList2">
    <w:name w:val="TableOderedList2"/>
    <w:uiPriority w:val="99"/>
    <w:pPr>
      <w:tabs>
        <w:tab w:val="num" w:pos="1440"/>
      </w:tabs>
      <w:spacing w:line="360" w:lineRule="auto"/>
      <w:ind w:left="1440" w:hanging="720"/>
      <w:jc w:val="both"/>
    </w:pPr>
    <w:rPr>
      <w:sz w:val="28"/>
      <w:szCs w:val="24"/>
    </w:rPr>
  </w:style>
  <w:style w:type="paragraph" w:customStyle="1" w:styleId="TableOderedList3">
    <w:name w:val="TableOderedList3"/>
    <w:uiPriority w:val="99"/>
    <w:pPr>
      <w:tabs>
        <w:tab w:val="num" w:pos="2160"/>
      </w:tabs>
      <w:spacing w:line="360" w:lineRule="auto"/>
      <w:ind w:left="2160" w:hanging="720"/>
      <w:jc w:val="both"/>
    </w:pPr>
    <w:rPr>
      <w:sz w:val="28"/>
      <w:szCs w:val="24"/>
    </w:rPr>
  </w:style>
  <w:style w:type="paragraph" w:customStyle="1" w:styleId="TableText1">
    <w:name w:val="TableText"/>
    <w:link w:val="TableText2"/>
    <w:uiPriority w:val="99"/>
    <w:pPr>
      <w:tabs>
        <w:tab w:val="left" w:pos="0"/>
      </w:tabs>
    </w:pPr>
  </w:style>
  <w:style w:type="character" w:customStyle="1" w:styleId="TableText2">
    <w:name w:val="TableText Знак"/>
    <w:link w:val="TableText1"/>
    <w:uiPriority w:val="99"/>
    <w:rPr>
      <w:sz w:val="22"/>
    </w:rPr>
  </w:style>
  <w:style w:type="paragraph" w:customStyle="1" w:styleId="TableOrderedList114">
    <w:name w:val="TableOrderedList 1 14"/>
    <w:uiPriority w:val="99"/>
    <w:pPr>
      <w:tabs>
        <w:tab w:val="num" w:pos="720"/>
      </w:tabs>
      <w:spacing w:line="360" w:lineRule="auto"/>
      <w:ind w:left="720" w:hanging="720"/>
      <w:jc w:val="center"/>
    </w:pPr>
    <w:rPr>
      <w:b/>
      <w:color w:val="000000"/>
      <w:sz w:val="24"/>
      <w:szCs w:val="28"/>
    </w:rPr>
  </w:style>
  <w:style w:type="paragraph" w:customStyle="1" w:styleId="TableOrderedList1114">
    <w:name w:val="TableOrderedList 1.1 14"/>
    <w:uiPriority w:val="99"/>
    <w:pPr>
      <w:tabs>
        <w:tab w:val="num" w:pos="2160"/>
      </w:tabs>
      <w:spacing w:line="360" w:lineRule="auto"/>
      <w:ind w:left="2160" w:hanging="720"/>
      <w:jc w:val="center"/>
    </w:pPr>
    <w:rPr>
      <w:sz w:val="28"/>
      <w:szCs w:val="24"/>
    </w:rPr>
  </w:style>
  <w:style w:type="paragraph" w:customStyle="1" w:styleId="TableTitle1">
    <w:name w:val="TableTitle"/>
    <w:link w:val="TableTitle2"/>
    <w:uiPriority w:val="99"/>
    <w:pPr>
      <w:keepNext/>
      <w:spacing w:before="120"/>
      <w:jc w:val="center"/>
    </w:pPr>
  </w:style>
  <w:style w:type="character" w:customStyle="1" w:styleId="TableTitle2">
    <w:name w:val="TableTitle Знак"/>
    <w:link w:val="TableTitle1"/>
    <w:uiPriority w:val="99"/>
    <w:rPr>
      <w:sz w:val="22"/>
    </w:rPr>
  </w:style>
  <w:style w:type="paragraph" w:customStyle="1" w:styleId="TableItemizedList40">
    <w:name w:val="TableItemizedList4"/>
    <w:basedOn w:val="TableItemizedList10"/>
    <w:uiPriority w:val="99"/>
    <w:pPr>
      <w:ind w:left="851" w:firstLine="283"/>
    </w:pPr>
  </w:style>
  <w:style w:type="paragraph" w:customStyle="1" w:styleId="TableItemizedList50">
    <w:name w:val="TableItemizedList5"/>
    <w:basedOn w:val="TableItemizedList10"/>
    <w:uiPriority w:val="99"/>
    <w:pPr>
      <w:ind w:left="1134"/>
    </w:pPr>
  </w:style>
  <w:style w:type="paragraph" w:customStyle="1" w:styleId="TableItemizedList60">
    <w:name w:val="TableItemizedList6"/>
    <w:basedOn w:val="a"/>
    <w:uiPriority w:val="99"/>
    <w:pPr>
      <w:ind w:left="1418" w:firstLine="283"/>
    </w:pPr>
    <w:rPr>
      <w:sz w:val="28"/>
      <w:szCs w:val="20"/>
    </w:rPr>
  </w:style>
  <w:style w:type="paragraph" w:customStyle="1" w:styleId="TableItemizedList70">
    <w:name w:val="TableItemizedList7"/>
    <w:basedOn w:val="TableItemizedList10"/>
    <w:uiPriority w:val="99"/>
    <w:pPr>
      <w:ind w:left="1701"/>
    </w:pPr>
  </w:style>
  <w:style w:type="paragraph" w:customStyle="1" w:styleId="TableItemizedList80">
    <w:name w:val="TableItemizedList8"/>
    <w:basedOn w:val="a"/>
    <w:uiPriority w:val="99"/>
    <w:pPr>
      <w:ind w:left="1985" w:firstLine="283"/>
    </w:pPr>
    <w:rPr>
      <w:sz w:val="28"/>
      <w:szCs w:val="20"/>
    </w:rPr>
  </w:style>
  <w:style w:type="paragraph" w:customStyle="1" w:styleId="TableItemizedList90">
    <w:name w:val="TableItemizedList9"/>
    <w:basedOn w:val="a"/>
    <w:uiPriority w:val="99"/>
    <w:pPr>
      <w:ind w:left="2268" w:firstLine="284"/>
    </w:pPr>
    <w:rPr>
      <w:sz w:val="28"/>
      <w:szCs w:val="20"/>
    </w:rPr>
  </w:style>
  <w:style w:type="table" w:customStyle="1" w:styleId="26">
    <w:name w:val="Сетка таблицы светлая2"/>
    <w:uiPriority w:val="99"/>
    <w:rPr>
      <w:rFonts w:ascii="Calibri" w:hAnsi="Calibri" w:cs="Calibri"/>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harAttribute2">
    <w:name w:val="CharAttribute2"/>
    <w:uiPriority w:val="99"/>
    <w:rPr>
      <w:rFonts w:ascii="Arial" w:hAnsi="Arial"/>
      <w:sz w:val="22"/>
    </w:rPr>
  </w:style>
  <w:style w:type="table" w:customStyle="1" w:styleId="affa">
    <w:name w:val="Без границ"/>
    <w:uiPriority w:val="99"/>
    <w:rPr>
      <w:bCs/>
      <w:sz w:val="20"/>
      <w:szCs w:val="20"/>
    </w:rPr>
    <w:tblPr>
      <w:tblInd w:w="0" w:type="dxa"/>
      <w:tblCellMar>
        <w:top w:w="0" w:type="dxa"/>
        <w:left w:w="108" w:type="dxa"/>
        <w:bottom w:w="0" w:type="dxa"/>
        <w:right w:w="108" w:type="dxa"/>
      </w:tblCellMar>
    </w:tblPr>
  </w:style>
  <w:style w:type="paragraph" w:customStyle="1" w:styleId="ItemizedList40">
    <w:name w:val="ItemizedList4"/>
    <w:basedOn w:val="ItemizedList11"/>
    <w:uiPriority w:val="99"/>
    <w:pPr>
      <w:ind w:firstLine="3402"/>
    </w:pPr>
  </w:style>
  <w:style w:type="paragraph" w:customStyle="1" w:styleId="ItemizedList50">
    <w:name w:val="ItemizedList5"/>
    <w:basedOn w:val="ItemizedList11"/>
    <w:uiPriority w:val="99"/>
    <w:pPr>
      <w:ind w:firstLine="4253"/>
    </w:pPr>
  </w:style>
  <w:style w:type="paragraph" w:customStyle="1" w:styleId="ItemizedList60">
    <w:name w:val="ItemizedList6"/>
    <w:basedOn w:val="ItemizedList11"/>
    <w:uiPriority w:val="99"/>
    <w:pPr>
      <w:ind w:firstLine="5103"/>
    </w:pPr>
  </w:style>
  <w:style w:type="paragraph" w:customStyle="1" w:styleId="ItemizedList70">
    <w:name w:val="ItemizedList7"/>
    <w:basedOn w:val="ItemizedList11"/>
    <w:uiPriority w:val="99"/>
    <w:pPr>
      <w:ind w:firstLine="5954"/>
    </w:pPr>
  </w:style>
  <w:style w:type="paragraph" w:customStyle="1" w:styleId="ItemizedList80">
    <w:name w:val="ItemizedList8"/>
    <w:basedOn w:val="ItemizedList11"/>
    <w:uiPriority w:val="99"/>
    <w:pPr>
      <w:ind w:firstLine="6804"/>
    </w:pPr>
  </w:style>
  <w:style w:type="paragraph" w:customStyle="1" w:styleId="ItemizedList90">
    <w:name w:val="ItemizedList9"/>
    <w:basedOn w:val="ItemizedList11"/>
    <w:uiPriority w:val="99"/>
    <w:pPr>
      <w:ind w:firstLine="7655"/>
    </w:pPr>
  </w:style>
  <w:style w:type="paragraph" w:customStyle="1" w:styleId="formattext">
    <w:name w:val="formattext"/>
    <w:basedOn w:val="a"/>
    <w:uiPriority w:val="99"/>
    <w:pPr>
      <w:spacing w:before="100" w:beforeAutospacing="1" w:after="100" w:afterAutospacing="1" w:line="240" w:lineRule="auto"/>
      <w:jc w:val="left"/>
    </w:pPr>
  </w:style>
  <w:style w:type="character" w:customStyle="1" w:styleId="afa">
    <w:name w:val="Название объекта Знак"/>
    <w:link w:val="af9"/>
    <w:uiPriority w:val="99"/>
    <w:rPr>
      <w:i/>
      <w:color w:val="44546A"/>
      <w:sz w:val="18"/>
    </w:rPr>
  </w:style>
  <w:style w:type="paragraph" w:customStyle="1" w:styleId="27">
    <w:name w:val="А_МаркирСписок2"/>
    <w:basedOn w:val="a"/>
    <w:uiPriority w:val="99"/>
    <w:pPr>
      <w:tabs>
        <w:tab w:val="num" w:pos="1440"/>
      </w:tabs>
      <w:ind w:left="1440" w:hanging="720"/>
    </w:pPr>
    <w:rPr>
      <w:color w:val="000000"/>
      <w:szCs w:val="20"/>
      <w:lang w:eastAsia="en-US" w:bidi="hi-IN"/>
    </w:rPr>
  </w:style>
  <w:style w:type="paragraph" w:customStyle="1" w:styleId="-8">
    <w:name w:val="Список-"/>
    <w:basedOn w:val="a"/>
    <w:link w:val="-11"/>
    <w:uiPriority w:val="99"/>
    <w:pPr>
      <w:tabs>
        <w:tab w:val="num" w:pos="720"/>
      </w:tabs>
      <w:spacing w:before="120" w:line="240" w:lineRule="auto"/>
      <w:ind w:left="720" w:hanging="720"/>
      <w:contextualSpacing/>
      <w:jc w:val="center"/>
    </w:pPr>
    <w:rPr>
      <w:rFonts w:ascii="Calibri" w:hAnsi="Calibri"/>
      <w:color w:val="000000"/>
      <w:sz w:val="22"/>
      <w:szCs w:val="20"/>
    </w:rPr>
  </w:style>
  <w:style w:type="character" w:customStyle="1" w:styleId="-11">
    <w:name w:val="Список- Знак1"/>
    <w:link w:val="-8"/>
    <w:uiPriority w:val="99"/>
    <w:rPr>
      <w:rFonts w:ascii="Calibri" w:hAnsi="Calibri"/>
      <w:color w:val="000000"/>
      <w:sz w:val="22"/>
    </w:rPr>
  </w:style>
  <w:style w:type="paragraph" w:styleId="affb">
    <w:name w:val="List Number"/>
    <w:basedOn w:val="af7"/>
    <w:uiPriority w:val="99"/>
    <w:pPr>
      <w:tabs>
        <w:tab w:val="num" w:pos="720"/>
      </w:tabs>
      <w:spacing w:line="240" w:lineRule="auto"/>
      <w:ind w:hanging="720"/>
      <w:jc w:val="center"/>
    </w:pPr>
    <w:rPr>
      <w:rFonts w:ascii="Calibri" w:hAnsi="Calibri" w:cs="Calibri"/>
      <w:bCs/>
      <w:color w:val="000000"/>
      <w:lang w:eastAsia="ru-RU"/>
    </w:rPr>
  </w:style>
  <w:style w:type="paragraph" w:customStyle="1" w:styleId="affc">
    <w:name w:val="Маркированный для таблицы"/>
    <w:basedOn w:val="a"/>
    <w:uiPriority w:val="99"/>
    <w:pPr>
      <w:keepNext/>
      <w:tabs>
        <w:tab w:val="num" w:pos="720"/>
      </w:tabs>
      <w:spacing w:line="240" w:lineRule="auto"/>
      <w:ind w:left="720" w:hanging="720"/>
      <w:jc w:val="center"/>
    </w:pPr>
    <w:rPr>
      <w:rFonts w:ascii="Calibri" w:hAnsi="Calibri" w:cs="Calibri"/>
      <w:bCs/>
      <w:color w:val="000000"/>
      <w:spacing w:val="2"/>
      <w:sz w:val="22"/>
      <w:szCs w:val="22"/>
      <w:lang w:eastAsia="en-US"/>
    </w:rPr>
  </w:style>
  <w:style w:type="paragraph" w:customStyle="1" w:styleId="-31">
    <w:name w:val="Таблица-сетка 31"/>
    <w:basedOn w:val="10"/>
    <w:next w:val="a"/>
    <w:uiPriority w:val="99"/>
    <w:pPr>
      <w:keepLines/>
      <w:pageBreakBefore/>
      <w:numPr>
        <w:numId w:val="0"/>
      </w:numPr>
      <w:tabs>
        <w:tab w:val="num" w:pos="720"/>
      </w:tabs>
      <w:spacing w:before="0" w:after="240" w:line="276" w:lineRule="auto"/>
      <w:ind w:left="720" w:right="170" w:hanging="720"/>
      <w:contextualSpacing/>
      <w:jc w:val="both"/>
      <w:outlineLvl w:val="9"/>
    </w:pPr>
    <w:rPr>
      <w:rFonts w:ascii="Cambria" w:eastAsia="MS Gothic" w:hAnsi="Cambria"/>
      <w:bCs w:val="0"/>
      <w:color w:val="365F91"/>
      <w:szCs w:val="28"/>
    </w:rPr>
  </w:style>
  <w:style w:type="paragraph" w:customStyle="1" w:styleId="phlistitemizedtitle">
    <w:name w:val="ph_list_itemized_title"/>
    <w:basedOn w:val="phnormal"/>
    <w:next w:val="phlistitemized1"/>
    <w:uiPriority w:val="99"/>
    <w:pPr>
      <w:keepNext/>
      <w:spacing w:line="276" w:lineRule="auto"/>
      <w:ind w:right="0" w:firstLine="851"/>
    </w:pPr>
  </w:style>
  <w:style w:type="paragraph" w:customStyle="1" w:styleId="phlistorderedtitle">
    <w:name w:val="ph_list_ordered_title"/>
    <w:basedOn w:val="phnormal"/>
    <w:next w:val="a"/>
    <w:uiPriority w:val="99"/>
    <w:pPr>
      <w:keepNext/>
      <w:spacing w:line="276" w:lineRule="auto"/>
      <w:ind w:right="0" w:firstLine="851"/>
    </w:pPr>
  </w:style>
  <w:style w:type="paragraph" w:customStyle="1" w:styleId="1c">
    <w:name w:val="ТИТ1"/>
    <w:basedOn w:val="a"/>
    <w:link w:val="1d"/>
    <w:uiPriority w:val="99"/>
    <w:pPr>
      <w:spacing w:before="120" w:line="240" w:lineRule="auto"/>
      <w:ind w:left="851" w:right="851"/>
      <w:contextualSpacing/>
      <w:jc w:val="center"/>
    </w:pPr>
    <w:rPr>
      <w:rFonts w:ascii="Calibri" w:hAnsi="Calibri"/>
      <w:b/>
      <w:caps/>
      <w:color w:val="000000"/>
      <w:sz w:val="22"/>
      <w:szCs w:val="20"/>
    </w:rPr>
  </w:style>
  <w:style w:type="character" w:customStyle="1" w:styleId="1d">
    <w:name w:val="ТИТ1 Знак"/>
    <w:link w:val="1c"/>
    <w:uiPriority w:val="99"/>
    <w:rPr>
      <w:rFonts w:ascii="Calibri" w:hAnsi="Calibri"/>
      <w:b/>
      <w:caps/>
      <w:color w:val="000000"/>
      <w:sz w:val="22"/>
    </w:rPr>
  </w:style>
  <w:style w:type="paragraph" w:customStyle="1" w:styleId="affd">
    <w:name w:val="Примечание (текст)"/>
    <w:basedOn w:val="a"/>
    <w:link w:val="affe"/>
    <w:uiPriority w:val="99"/>
    <w:pPr>
      <w:pBdr>
        <w:top w:val="single" w:sz="4" w:space="6" w:color="000000"/>
        <w:left w:val="single" w:sz="4" w:space="6" w:color="000000"/>
        <w:bottom w:val="single" w:sz="4" w:space="6" w:color="000000"/>
        <w:right w:val="single" w:sz="4" w:space="6" w:color="000000"/>
      </w:pBdr>
      <w:spacing w:before="120" w:line="240" w:lineRule="auto"/>
      <w:ind w:left="567" w:right="567"/>
      <w:jc w:val="center"/>
    </w:pPr>
    <w:rPr>
      <w:rFonts w:ascii="Tahoma" w:hAnsi="Tahoma"/>
      <w:color w:val="000000"/>
      <w:sz w:val="22"/>
      <w:szCs w:val="20"/>
    </w:rPr>
  </w:style>
  <w:style w:type="character" w:customStyle="1" w:styleId="affe">
    <w:name w:val="Примечание (текст) Знак"/>
    <w:link w:val="affd"/>
    <w:uiPriority w:val="99"/>
    <w:rPr>
      <w:rFonts w:ascii="Tahoma" w:hAnsi="Tahoma"/>
      <w:color w:val="000000"/>
      <w:sz w:val="22"/>
    </w:rPr>
  </w:style>
  <w:style w:type="paragraph" w:customStyle="1" w:styleId="phlistitemized3">
    <w:name w:val="ph_list_itemized_3"/>
    <w:basedOn w:val="phlistitemized2"/>
    <w:uiPriority w:val="99"/>
    <w:pPr>
      <w:tabs>
        <w:tab w:val="clear" w:pos="720"/>
        <w:tab w:val="left" w:pos="2127"/>
      </w:tabs>
      <w:spacing w:line="276" w:lineRule="auto"/>
      <w:ind w:left="2127" w:right="0" w:hanging="426"/>
    </w:pPr>
  </w:style>
  <w:style w:type="character" w:customStyle="1" w:styleId="phlistitemized20">
    <w:name w:val="ph_list_itemized_2 Знак"/>
    <w:link w:val="phlistitemized2"/>
    <w:uiPriority w:val="99"/>
    <w:rPr>
      <w:sz w:val="20"/>
    </w:rPr>
  </w:style>
  <w:style w:type="paragraph" w:customStyle="1" w:styleId="28">
    <w:name w:val="Тит2"/>
    <w:basedOn w:val="1c"/>
    <w:link w:val="29"/>
    <w:uiPriority w:val="99"/>
    <w:pPr>
      <w:ind w:left="0" w:right="0"/>
    </w:pPr>
  </w:style>
  <w:style w:type="character" w:customStyle="1" w:styleId="29">
    <w:name w:val="Тит2 Знак"/>
    <w:link w:val="28"/>
    <w:uiPriority w:val="99"/>
    <w:rPr>
      <w:rFonts w:ascii="Calibri" w:hAnsi="Calibri"/>
      <w:b/>
      <w:caps/>
      <w:color w:val="000000"/>
      <w:sz w:val="22"/>
    </w:rPr>
  </w:style>
  <w:style w:type="character" w:customStyle="1" w:styleId="copy-value">
    <w:name w:val="copy-value"/>
    <w:uiPriority w:val="99"/>
  </w:style>
  <w:style w:type="paragraph" w:customStyle="1" w:styleId="afff">
    <w:name w:val="Список перечисление"/>
    <w:basedOn w:val="a"/>
    <w:uiPriority w:val="99"/>
    <w:pPr>
      <w:tabs>
        <w:tab w:val="num" w:pos="720"/>
      </w:tabs>
      <w:ind w:left="720" w:hanging="720"/>
    </w:pPr>
    <w:rPr>
      <w:rFonts w:ascii="Courier New" w:hAnsi="Courier New" w:cs="Courier New"/>
      <w:szCs w:val="30"/>
    </w:rPr>
  </w:style>
  <w:style w:type="paragraph" w:customStyle="1" w:styleId="SimpleText">
    <w:name w:val="SimpleText"/>
    <w:link w:val="SimpleText0"/>
    <w:uiPriority w:val="99"/>
    <w:pPr>
      <w:ind w:firstLine="567"/>
      <w:jc w:val="both"/>
    </w:pPr>
  </w:style>
  <w:style w:type="character" w:customStyle="1" w:styleId="SimpleText0">
    <w:name w:val="SimpleText Знак"/>
    <w:link w:val="SimpleText"/>
    <w:uiPriority w:val="99"/>
    <w:rPr>
      <w:sz w:val="22"/>
    </w:rPr>
  </w:style>
  <w:style w:type="character" w:customStyle="1" w:styleId="af8">
    <w:name w:val="Абзац списка Знак"/>
    <w:link w:val="af7"/>
    <w:uiPriority w:val="99"/>
    <w:rPr>
      <w:rFonts w:eastAsia="Times New Roman"/>
      <w:sz w:val="22"/>
      <w:lang w:eastAsia="en-US"/>
    </w:rPr>
  </w:style>
  <w:style w:type="paragraph" w:styleId="2a">
    <w:name w:val="List Bullet 2"/>
    <w:basedOn w:val="2b"/>
    <w:uiPriority w:val="99"/>
    <w:pPr>
      <w:widowControl w:val="0"/>
      <w:tabs>
        <w:tab w:val="num" w:pos="360"/>
        <w:tab w:val="num" w:pos="720"/>
      </w:tabs>
      <w:spacing w:after="120"/>
      <w:ind w:left="720" w:hanging="720"/>
      <w:contextualSpacing w:val="0"/>
    </w:pPr>
  </w:style>
  <w:style w:type="paragraph" w:styleId="2b">
    <w:name w:val="List 2"/>
    <w:basedOn w:val="a"/>
    <w:uiPriority w:val="99"/>
    <w:pPr>
      <w:ind w:left="566" w:hanging="283"/>
      <w:contextualSpacing/>
    </w:pPr>
  </w:style>
  <w:style w:type="paragraph" w:customStyle="1" w:styleId="KCBullet">
    <w:name w:val="KC Bullet"/>
    <w:basedOn w:val="KCText"/>
    <w:uiPriority w:val="99"/>
    <w:pPr>
      <w:tabs>
        <w:tab w:val="num" w:pos="360"/>
      </w:tabs>
    </w:pPr>
  </w:style>
  <w:style w:type="paragraph" w:customStyle="1" w:styleId="phtablecolcaption">
    <w:name w:val="ph_table_colcaption"/>
    <w:basedOn w:val="a"/>
    <w:next w:val="a"/>
    <w:uiPriority w:val="99"/>
    <w:pPr>
      <w:keepNext/>
      <w:keepLines/>
      <w:spacing w:before="120" w:after="120" w:line="240" w:lineRule="auto"/>
      <w:jc w:val="center"/>
    </w:pPr>
    <w:rPr>
      <w:rFonts w:cs="Arial"/>
      <w:b/>
      <w:bCs/>
      <w:sz w:val="20"/>
      <w:szCs w:val="20"/>
    </w:rPr>
  </w:style>
  <w:style w:type="paragraph" w:customStyle="1" w:styleId="phtableitemizedlist1">
    <w:name w:val="ph_table_itemizedlist_1"/>
    <w:basedOn w:val="phtablecellleft"/>
    <w:uiPriority w:val="99"/>
    <w:pPr>
      <w:tabs>
        <w:tab w:val="num" w:pos="720"/>
      </w:tabs>
      <w:spacing w:after="120"/>
      <w:ind w:left="720" w:hanging="720"/>
      <w:jc w:val="both"/>
    </w:pPr>
  </w:style>
  <w:style w:type="paragraph" w:customStyle="1" w:styleId="phtableorderlist1">
    <w:name w:val="ph_table_orderlist_1_бок"/>
    <w:basedOn w:val="phtablecellleft"/>
    <w:uiPriority w:val="99"/>
    <w:pPr>
      <w:spacing w:before="0" w:line="360" w:lineRule="auto"/>
      <w:ind w:left="-111"/>
      <w:contextualSpacing/>
      <w:jc w:val="both"/>
    </w:pPr>
  </w:style>
  <w:style w:type="table" w:customStyle="1" w:styleId="afff0">
    <w:name w:val="ОсновнаяТаблица"/>
    <w:uiPriority w:val="99"/>
    <w:rPr>
      <w:color w:val="000000"/>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99"/>
    <w:pPr>
      <w:pBdr>
        <w:top w:val="none" w:sz="96" w:space="31" w:color="FFFFFF"/>
        <w:left w:val="none" w:sz="96" w:space="31" w:color="FFFFFF"/>
        <w:bottom w:val="none" w:sz="96" w:space="31" w:color="FFFFFF"/>
        <w:right w:val="none" w:sz="96" w:space="31" w:color="FFFFFF"/>
      </w:pBdr>
      <w:spacing w:line="360" w:lineRule="auto"/>
      <w:jc w:val="both"/>
    </w:pPr>
    <w:rPr>
      <w:sz w:val="24"/>
      <w:szCs w:val="24"/>
    </w:rPr>
    <w:tblPr>
      <w:tblInd w:w="0" w:type="dxa"/>
      <w:tblCellMar>
        <w:top w:w="0" w:type="dxa"/>
        <w:left w:w="0" w:type="dxa"/>
        <w:bottom w:w="0" w:type="dxa"/>
        <w:right w:w="0" w:type="dxa"/>
      </w:tblCellMar>
    </w:tblPr>
  </w:style>
  <w:style w:type="paragraph" w:customStyle="1" w:styleId="afff1">
    <w:name w:val="_Титул_Организация"/>
    <w:uiPriority w:val="99"/>
    <w:pPr>
      <w:pBdr>
        <w:top w:val="none" w:sz="96" w:space="31" w:color="FFFFFF"/>
        <w:left w:val="none" w:sz="96" w:space="31" w:color="FFFFFF"/>
        <w:bottom w:val="none" w:sz="96" w:space="31" w:color="FFFFFF"/>
        <w:right w:val="none" w:sz="96" w:space="31" w:color="FFFFFF"/>
      </w:pBdr>
      <w:spacing w:line="360" w:lineRule="auto"/>
      <w:ind w:left="284" w:firstLine="567"/>
      <w:jc w:val="center"/>
    </w:pPr>
    <w:rPr>
      <w:rFonts w:hAnsi="Arial Unicode MS" w:cs="Arial Unicode MS"/>
      <w:color w:val="A6A6A6"/>
      <w:sz w:val="32"/>
      <w:szCs w:val="32"/>
    </w:rPr>
  </w:style>
  <w:style w:type="paragraph" w:customStyle="1" w:styleId="afff2">
    <w:name w:val="_Титул_Название сервиса"/>
    <w:uiPriority w:val="99"/>
    <w:pPr>
      <w:pBdr>
        <w:top w:val="none" w:sz="96" w:space="31" w:color="FFFFFF"/>
        <w:left w:val="none" w:sz="96" w:space="31" w:color="FFFFFF"/>
        <w:bottom w:val="none" w:sz="96" w:space="31" w:color="FFFFFF"/>
        <w:right w:val="none" w:sz="96" w:space="31" w:color="FFFFFF"/>
      </w:pBdr>
      <w:spacing w:before="240" w:line="360" w:lineRule="auto"/>
      <w:ind w:left="284" w:firstLine="567"/>
      <w:jc w:val="center"/>
    </w:pPr>
    <w:rPr>
      <w:b/>
      <w:bCs/>
      <w:color w:val="A6A6A6"/>
      <w:sz w:val="36"/>
      <w:szCs w:val="36"/>
    </w:rPr>
  </w:style>
  <w:style w:type="paragraph" w:customStyle="1" w:styleId="afff3">
    <w:name w:val="_Титул_Название документа"/>
    <w:uiPriority w:val="99"/>
    <w:pPr>
      <w:pBdr>
        <w:top w:val="none" w:sz="96" w:space="31" w:color="FFFFFF"/>
        <w:left w:val="none" w:sz="96" w:space="31" w:color="FFFFFF"/>
        <w:bottom w:val="none" w:sz="96" w:space="31" w:color="FFFFFF"/>
        <w:right w:val="none" w:sz="96" w:space="31" w:color="FFFFFF"/>
      </w:pBdr>
      <w:spacing w:before="1500" w:line="360" w:lineRule="auto"/>
      <w:ind w:left="851"/>
      <w:jc w:val="center"/>
    </w:pPr>
    <w:rPr>
      <w:rFonts w:ascii="Arial Unicode MS" w:cs="Arial Unicode MS"/>
      <w:b/>
      <w:bCs/>
      <w:caps/>
      <w:color w:val="000000"/>
      <w:sz w:val="32"/>
      <w:szCs w:val="32"/>
    </w:rPr>
  </w:style>
  <w:style w:type="paragraph" w:customStyle="1" w:styleId="afff4">
    <w:name w:val="_Титул_НЮГК"/>
    <w:uiPriority w:val="99"/>
    <w:pPr>
      <w:widowControl w:val="0"/>
      <w:pBdr>
        <w:top w:val="none" w:sz="96" w:space="31" w:color="FFFFFF"/>
        <w:left w:val="none" w:sz="96" w:space="31" w:color="FFFFFF"/>
        <w:bottom w:val="none" w:sz="96" w:space="31" w:color="FFFFFF"/>
        <w:right w:val="none" w:sz="96" w:space="31" w:color="FFFFFF"/>
      </w:pBdr>
      <w:spacing w:before="200" w:line="360" w:lineRule="atLeast"/>
      <w:jc w:val="center"/>
    </w:pPr>
    <w:rPr>
      <w:color w:val="000000"/>
      <w:sz w:val="28"/>
      <w:szCs w:val="28"/>
    </w:rPr>
  </w:style>
  <w:style w:type="paragraph" w:customStyle="1" w:styleId="afff5">
    <w:name w:val="_Титул_Дата"/>
    <w:uiPriority w:val="99"/>
    <w:pPr>
      <w:pBdr>
        <w:top w:val="none" w:sz="96" w:space="31" w:color="FFFFFF"/>
        <w:left w:val="none" w:sz="96" w:space="31" w:color="FFFFFF"/>
        <w:bottom w:val="none" w:sz="96" w:space="31" w:color="FFFFFF"/>
        <w:right w:val="none" w:sz="96" w:space="31" w:color="FFFFFF"/>
      </w:pBdr>
      <w:spacing w:before="200" w:line="360" w:lineRule="auto"/>
      <w:ind w:left="284" w:firstLine="567"/>
      <w:jc w:val="both"/>
    </w:pPr>
    <w:rPr>
      <w:rFonts w:ascii="Arial Unicode MS" w:cs="Arial Unicode MS"/>
      <w:b/>
      <w:bCs/>
      <w:color w:val="000000"/>
      <w:sz w:val="24"/>
      <w:szCs w:val="24"/>
    </w:rPr>
  </w:style>
  <w:style w:type="paragraph" w:customStyle="1" w:styleId="afff6">
    <w:name w:val="_Заголовок без нумерации Не в оглавлении"/>
    <w:uiPriority w:val="99"/>
    <w:pPr>
      <w:widowControl w:val="0"/>
      <w:pBdr>
        <w:top w:val="none" w:sz="96" w:space="31" w:color="FFFFFF"/>
        <w:left w:val="none" w:sz="96" w:space="31" w:color="FFFFFF"/>
        <w:bottom w:val="none" w:sz="96" w:space="31" w:color="FFFFFF"/>
        <w:right w:val="none" w:sz="96" w:space="31" w:color="FFFFFF"/>
      </w:pBdr>
      <w:spacing w:after="240" w:line="360" w:lineRule="atLeast"/>
      <w:jc w:val="both"/>
    </w:pPr>
    <w:rPr>
      <w:rFonts w:ascii="Times New Roman ??????????" w:hAnsi="Times New Roman ??????????" w:cs="Times New Roman ??????????"/>
      <w:b/>
      <w:bCs/>
      <w:caps/>
      <w:color w:val="000000"/>
      <w:spacing w:val="20"/>
      <w:sz w:val="28"/>
      <w:szCs w:val="28"/>
    </w:rPr>
  </w:style>
  <w:style w:type="paragraph" w:customStyle="1" w:styleId="1e">
    <w:name w:val="_Заголовок 1"/>
    <w:uiPriority w:val="99"/>
    <w:pPr>
      <w:keepNext/>
      <w:keepLines/>
      <w:pBdr>
        <w:top w:val="none" w:sz="96" w:space="31" w:color="FFFFFF"/>
        <w:left w:val="none" w:sz="96" w:space="31" w:color="FFFFFF"/>
        <w:bottom w:val="none" w:sz="96" w:space="31" w:color="FFFFFF"/>
        <w:right w:val="none" w:sz="96" w:space="31" w:color="FFFFFF"/>
      </w:pBdr>
      <w:tabs>
        <w:tab w:val="left" w:pos="360"/>
      </w:tabs>
      <w:spacing w:before="200" w:after="200" w:line="360" w:lineRule="auto"/>
      <w:ind w:left="1021" w:hanging="170"/>
      <w:jc w:val="both"/>
      <w:outlineLvl w:val="0"/>
    </w:pPr>
    <w:rPr>
      <w:rFonts w:ascii="Times New Roman ??????????" w:hAnsi="Times New Roman ??????????" w:cs="Times New Roman ??????????"/>
      <w:b/>
      <w:bCs/>
      <w:caps/>
      <w:color w:val="000000"/>
      <w:sz w:val="36"/>
      <w:szCs w:val="36"/>
    </w:rPr>
  </w:style>
  <w:style w:type="paragraph" w:customStyle="1" w:styleId="2c">
    <w:name w:val="_Заголовок 2"/>
    <w:uiPriority w:val="99"/>
    <w:pPr>
      <w:keepNext/>
      <w:widowControl w:val="0"/>
      <w:pBdr>
        <w:top w:val="none" w:sz="96" w:space="31" w:color="FFFFFF"/>
        <w:left w:val="none" w:sz="96" w:space="31" w:color="FFFFFF"/>
        <w:bottom w:val="none" w:sz="96" w:space="31" w:color="FFFFFF"/>
        <w:right w:val="none" w:sz="96" w:space="31" w:color="FFFFFF"/>
      </w:pBdr>
      <w:spacing w:before="160" w:after="160" w:line="360" w:lineRule="atLeast"/>
      <w:jc w:val="both"/>
      <w:outlineLvl w:val="1"/>
    </w:pPr>
    <w:rPr>
      <w:b/>
      <w:bCs/>
      <w:color w:val="000000"/>
      <w:sz w:val="32"/>
      <w:szCs w:val="32"/>
    </w:rPr>
  </w:style>
  <w:style w:type="paragraph" w:customStyle="1" w:styleId="33">
    <w:name w:val="_Заголовок 3"/>
    <w:uiPriority w:val="99"/>
    <w:pPr>
      <w:keepNext/>
      <w:widowControl w:val="0"/>
      <w:pBdr>
        <w:top w:val="none" w:sz="96" w:space="31" w:color="FFFFFF"/>
        <w:left w:val="none" w:sz="96" w:space="31" w:color="FFFFFF"/>
        <w:bottom w:val="none" w:sz="96" w:space="31" w:color="FFFFFF"/>
        <w:right w:val="none" w:sz="96" w:space="31" w:color="FFFFFF"/>
      </w:pBdr>
      <w:spacing w:before="120" w:after="120" w:line="360" w:lineRule="atLeast"/>
      <w:jc w:val="both"/>
      <w:outlineLvl w:val="2"/>
    </w:pPr>
    <w:rPr>
      <w:b/>
      <w:bCs/>
      <w:color w:val="000000"/>
      <w:sz w:val="28"/>
      <w:szCs w:val="28"/>
    </w:rPr>
  </w:style>
  <w:style w:type="paragraph" w:customStyle="1" w:styleId="afff7">
    <w:name w:val="_Заголовок таблицы"/>
    <w:uiPriority w:val="99"/>
    <w:pPr>
      <w:keepNext/>
      <w:pBdr>
        <w:top w:val="none" w:sz="96" w:space="31" w:color="FFFFFF"/>
        <w:left w:val="none" w:sz="96" w:space="31" w:color="FFFFFF"/>
        <w:bottom w:val="none" w:sz="96" w:space="31" w:color="FFFFFF"/>
        <w:right w:val="none" w:sz="96" w:space="31" w:color="FFFFFF"/>
      </w:pBdr>
      <w:spacing w:before="120" w:after="120" w:line="360" w:lineRule="auto"/>
      <w:jc w:val="center"/>
    </w:pPr>
    <w:rPr>
      <w:rFonts w:ascii="Arial Unicode MS" w:cs="Arial Unicode MS"/>
      <w:b/>
      <w:bCs/>
      <w:color w:val="000000"/>
      <w:sz w:val="24"/>
      <w:szCs w:val="24"/>
    </w:rPr>
  </w:style>
  <w:style w:type="paragraph" w:customStyle="1" w:styleId="afff8">
    <w:name w:val="_Основной с красной строки"/>
    <w:link w:val="afff9"/>
    <w:uiPriority w:val="99"/>
    <w:pPr>
      <w:pBdr>
        <w:top w:val="none" w:sz="96" w:space="31" w:color="FFFFFF"/>
        <w:left w:val="none" w:sz="96" w:space="31" w:color="FFFFFF"/>
        <w:bottom w:val="none" w:sz="96" w:space="31" w:color="FFFFFF"/>
        <w:right w:val="none" w:sz="96" w:space="31" w:color="FFFFFF"/>
      </w:pBdr>
      <w:spacing w:line="360" w:lineRule="exact"/>
      <w:ind w:firstLine="709"/>
    </w:pPr>
    <w:rPr>
      <w:color w:val="000000"/>
    </w:rPr>
  </w:style>
  <w:style w:type="character" w:styleId="afffa">
    <w:name w:val="page number"/>
    <w:basedOn w:val="a0"/>
    <w:uiPriority w:val="99"/>
    <w:rPr>
      <w:rFonts w:cs="Times New Roman"/>
    </w:rPr>
  </w:style>
  <w:style w:type="paragraph" w:customStyle="1" w:styleId="afffb">
    <w:name w:val="_Основной перед списком"/>
    <w:basedOn w:val="afff8"/>
    <w:link w:val="afffc"/>
    <w:uiPriority w:val="99"/>
    <w:pPr>
      <w:keepNext/>
      <w:pBdr>
        <w:top w:val="none" w:sz="0" w:space="0" w:color="000000"/>
        <w:left w:val="none" w:sz="0" w:space="0" w:color="000000"/>
        <w:bottom w:val="none" w:sz="0" w:space="0" w:color="000000"/>
        <w:right w:val="none" w:sz="0" w:space="0" w:color="000000"/>
      </w:pBdr>
      <w:spacing w:before="60"/>
    </w:pPr>
    <w:rPr>
      <w:sz w:val="24"/>
    </w:rPr>
  </w:style>
  <w:style w:type="character" w:customStyle="1" w:styleId="afff9">
    <w:name w:val="_Основной с красной строки Знак"/>
    <w:link w:val="afff8"/>
    <w:uiPriority w:val="99"/>
    <w:rPr>
      <w:color w:val="000000"/>
      <w:sz w:val="22"/>
    </w:rPr>
  </w:style>
  <w:style w:type="character" w:customStyle="1" w:styleId="afffc">
    <w:name w:val="_Основной перед списком Знак"/>
    <w:link w:val="afffb"/>
    <w:uiPriority w:val="99"/>
    <w:rPr>
      <w:color w:val="000000"/>
      <w:sz w:val="24"/>
    </w:rPr>
  </w:style>
  <w:style w:type="paragraph" w:customStyle="1" w:styleId="1f">
    <w:name w:val="Абзац списка1"/>
    <w:basedOn w:val="a"/>
    <w:uiPriority w:val="99"/>
    <w:pPr>
      <w:widowControl w:val="0"/>
      <w:spacing w:line="360" w:lineRule="atLeast"/>
      <w:ind w:left="720"/>
    </w:pPr>
  </w:style>
  <w:style w:type="paragraph" w:customStyle="1" w:styleId="1f0">
    <w:name w:val="_Нумерованный 1"/>
    <w:basedOn w:val="a"/>
    <w:link w:val="111"/>
    <w:uiPriority w:val="99"/>
    <w:pPr>
      <w:widowControl w:val="0"/>
      <w:tabs>
        <w:tab w:val="num" w:pos="471"/>
      </w:tabs>
      <w:spacing w:line="360" w:lineRule="atLeast"/>
      <w:ind w:left="471" w:hanging="471"/>
    </w:pPr>
    <w:rPr>
      <w:szCs w:val="20"/>
    </w:rPr>
  </w:style>
  <w:style w:type="character" w:customStyle="1" w:styleId="111">
    <w:name w:val="_Нумерованный 1 Знак1"/>
    <w:link w:val="1f0"/>
    <w:uiPriority w:val="99"/>
    <w:rPr>
      <w:sz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0">
    <w:name w:val="Стандартный HTML Знак"/>
    <w:basedOn w:val="a0"/>
    <w:link w:val="HTML"/>
    <w:uiPriority w:val="99"/>
    <w:rPr>
      <w:rFonts w:ascii="Courier New" w:hAnsi="Courier New" w:cs="Times New Roman"/>
    </w:rPr>
  </w:style>
  <w:style w:type="character" w:customStyle="1" w:styleId="m1">
    <w:name w:val="m1"/>
    <w:uiPriority w:val="99"/>
    <w:rPr>
      <w:color w:val="0000FF"/>
    </w:rPr>
  </w:style>
  <w:style w:type="character" w:customStyle="1" w:styleId="pi1">
    <w:name w:val="pi1"/>
    <w:uiPriority w:val="99"/>
    <w:rPr>
      <w:color w:val="0000FF"/>
    </w:rPr>
  </w:style>
  <w:style w:type="character" w:customStyle="1" w:styleId="ci1">
    <w:name w:val="ci1"/>
    <w:uiPriority w:val="99"/>
    <w:rPr>
      <w:rFonts w:ascii="Courier" w:hAnsi="Courier"/>
      <w:color w:val="888888"/>
      <w:sz w:val="24"/>
    </w:rPr>
  </w:style>
  <w:style w:type="character" w:customStyle="1" w:styleId="b1">
    <w:name w:val="b1"/>
    <w:uiPriority w:val="99"/>
    <w:rPr>
      <w:rFonts w:ascii="Courier New" w:hAnsi="Courier New"/>
      <w:b/>
      <w:color w:val="FF0000"/>
      <w:u w:val="none"/>
    </w:rPr>
  </w:style>
  <w:style w:type="character" w:customStyle="1" w:styleId="c">
    <w:name w:val="c"/>
    <w:uiPriority w:val="99"/>
  </w:style>
  <w:style w:type="character" w:customStyle="1" w:styleId="cb1">
    <w:name w:val="cb1"/>
    <w:uiPriority w:val="99"/>
    <w:rPr>
      <w:rFonts w:ascii="Courier" w:hAnsi="Courier"/>
      <w:color w:val="888888"/>
      <w:sz w:val="24"/>
    </w:rPr>
  </w:style>
  <w:style w:type="character" w:customStyle="1" w:styleId="t1">
    <w:name w:val="t1"/>
    <w:uiPriority w:val="99"/>
    <w:rPr>
      <w:color w:val="990000"/>
    </w:rPr>
  </w:style>
  <w:style w:type="character" w:customStyle="1" w:styleId="ns1">
    <w:name w:val="ns1"/>
    <w:uiPriority w:val="99"/>
    <w:rPr>
      <w:color w:val="FF0000"/>
    </w:rPr>
  </w:style>
  <w:style w:type="character" w:customStyle="1" w:styleId="tx1">
    <w:name w:val="tx1"/>
    <w:uiPriority w:val="99"/>
    <w:rPr>
      <w:b/>
    </w:rPr>
  </w:style>
  <w:style w:type="paragraph" w:customStyle="1" w:styleId="afffd">
    <w:name w:val="Обычный (ф)"/>
    <w:basedOn w:val="a"/>
    <w:link w:val="afffe"/>
    <w:uiPriority w:val="99"/>
    <w:pPr>
      <w:spacing w:line="240" w:lineRule="auto"/>
      <w:ind w:firstLine="709"/>
    </w:pPr>
    <w:rPr>
      <w:szCs w:val="20"/>
    </w:rPr>
  </w:style>
  <w:style w:type="character" w:customStyle="1" w:styleId="afffe">
    <w:name w:val="Обычный (ф) Знак Знак"/>
    <w:link w:val="afffd"/>
    <w:uiPriority w:val="99"/>
    <w:rPr>
      <w:sz w:val="24"/>
    </w:rPr>
  </w:style>
  <w:style w:type="paragraph" w:customStyle="1" w:styleId="2d">
    <w:name w:val="Абзац списка2"/>
    <w:basedOn w:val="a"/>
    <w:uiPriority w:val="99"/>
    <w:pPr>
      <w:widowControl w:val="0"/>
      <w:spacing w:line="360" w:lineRule="atLeast"/>
      <w:ind w:left="720"/>
      <w:contextualSpacing/>
    </w:pPr>
  </w:style>
  <w:style w:type="paragraph" w:customStyle="1" w:styleId="msonormal0">
    <w:name w:val="msonormal"/>
    <w:basedOn w:val="a"/>
    <w:uiPriority w:val="99"/>
    <w:pPr>
      <w:spacing w:before="100" w:beforeAutospacing="1" w:after="100" w:afterAutospacing="1" w:line="240" w:lineRule="auto"/>
      <w:jc w:val="left"/>
    </w:pPr>
  </w:style>
  <w:style w:type="paragraph" w:customStyle="1" w:styleId="xl65">
    <w:name w:val="xl65"/>
    <w:basedOn w:val="a"/>
    <w:uiPriority w:val="99"/>
    <w:pPr>
      <w:pBdr>
        <w:top w:val="single" w:sz="4" w:space="0" w:color="000000"/>
        <w:left w:val="single" w:sz="4" w:space="0" w:color="000000"/>
        <w:bottom w:val="single" w:sz="4" w:space="0" w:color="000000"/>
        <w:right w:val="single" w:sz="4" w:space="0" w:color="000000"/>
      </w:pBdr>
      <w:shd w:val="clear" w:color="000000" w:fill="EAEAEA"/>
      <w:spacing w:before="100" w:beforeAutospacing="1" w:after="100" w:afterAutospacing="1" w:line="240" w:lineRule="auto"/>
      <w:jc w:val="center"/>
    </w:pPr>
    <w:rPr>
      <w:b/>
      <w:bCs/>
    </w:rPr>
  </w:style>
  <w:style w:type="paragraph" w:customStyle="1" w:styleId="xl66">
    <w:name w:val="xl6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Arial" w:hAnsi="Arial"/>
    </w:rPr>
  </w:style>
  <w:style w:type="paragraph" w:customStyle="1" w:styleId="xl67">
    <w:name w:val="xl6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Arial" w:hAnsi="Arial"/>
    </w:rPr>
  </w:style>
  <w:style w:type="paragraph" w:customStyle="1" w:styleId="xl68">
    <w:name w:val="xl6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style>
  <w:style w:type="paragraph" w:customStyle="1" w:styleId="xl69">
    <w:name w:val="xl6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style>
  <w:style w:type="paragraph" w:customStyle="1" w:styleId="xl70">
    <w:name w:val="xl70"/>
    <w:basedOn w:val="a"/>
    <w:uiPriority w:val="99"/>
    <w:pPr>
      <w:spacing w:before="100" w:beforeAutospacing="1" w:after="100" w:afterAutospacing="1" w:line="240" w:lineRule="auto"/>
      <w:jc w:val="left"/>
    </w:pPr>
  </w:style>
  <w:style w:type="paragraph" w:customStyle="1" w:styleId="xl71">
    <w:name w:val="xl71"/>
    <w:basedOn w:val="a"/>
    <w:uiPriority w:val="99"/>
    <w:pPr>
      <w:pBdr>
        <w:top w:val="single" w:sz="4" w:space="0" w:color="000000"/>
        <w:left w:val="single" w:sz="4" w:space="0" w:color="000000"/>
        <w:bottom w:val="single" w:sz="4" w:space="0" w:color="000000"/>
        <w:right w:val="single" w:sz="4" w:space="0" w:color="000000"/>
      </w:pBdr>
      <w:shd w:val="clear" w:color="000000" w:fill="EAEAEA"/>
      <w:spacing w:before="100" w:beforeAutospacing="1" w:after="100" w:afterAutospacing="1" w:line="240" w:lineRule="auto"/>
      <w:jc w:val="left"/>
    </w:pPr>
    <w:rPr>
      <w:b/>
      <w:bCs/>
    </w:rPr>
  </w:style>
  <w:style w:type="paragraph" w:customStyle="1" w:styleId="xl72">
    <w:name w:val="xl7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Arial" w:hAnsi="Arial"/>
    </w:rPr>
  </w:style>
  <w:style w:type="paragraph" w:customStyle="1" w:styleId="xl73">
    <w:name w:val="xl73"/>
    <w:basedOn w:val="a"/>
    <w:uiPriority w:val="99"/>
    <w:pPr>
      <w:spacing w:before="100" w:beforeAutospacing="1" w:after="100" w:afterAutospacing="1" w:line="240" w:lineRule="auto"/>
      <w:jc w:val="left"/>
    </w:pPr>
  </w:style>
  <w:style w:type="paragraph" w:customStyle="1" w:styleId="xl74">
    <w:name w:val="xl74"/>
    <w:basedOn w:val="a"/>
    <w:uiPriority w:val="99"/>
    <w:pPr>
      <w:spacing w:before="100" w:beforeAutospacing="1" w:after="100" w:afterAutospacing="1" w:line="240" w:lineRule="auto"/>
      <w:jc w:val="left"/>
    </w:pPr>
    <w:rPr>
      <w:b/>
      <w:bCs/>
    </w:rPr>
  </w:style>
  <w:style w:type="paragraph" w:customStyle="1" w:styleId="xl75">
    <w:name w:val="xl75"/>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b/>
      <w:bCs/>
    </w:rPr>
  </w:style>
  <w:style w:type="paragraph" w:customStyle="1" w:styleId="xl76">
    <w:name w:val="xl7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b/>
      <w:bCs/>
    </w:rPr>
  </w:style>
  <w:style w:type="paragraph" w:customStyle="1" w:styleId="xl77">
    <w:name w:val="xl7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b/>
      <w:bCs/>
    </w:rPr>
  </w:style>
  <w:style w:type="paragraph" w:customStyle="1" w:styleId="xl78">
    <w:name w:val="xl7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style>
  <w:style w:type="paragraph" w:customStyle="1" w:styleId="xl79">
    <w:name w:val="xl79"/>
    <w:basedOn w:val="a"/>
    <w:uiPriority w:val="99"/>
    <w:pPr>
      <w:spacing w:before="100" w:beforeAutospacing="1" w:after="100" w:afterAutospacing="1" w:line="240" w:lineRule="auto"/>
      <w:jc w:val="left"/>
    </w:pPr>
    <w:rPr>
      <w:b/>
      <w:bCs/>
    </w:rPr>
  </w:style>
  <w:style w:type="paragraph" w:customStyle="1" w:styleId="xl80">
    <w:name w:val="xl80"/>
    <w:basedOn w:val="a"/>
    <w:uiPriority w:val="99"/>
    <w:pPr>
      <w:spacing w:before="100" w:beforeAutospacing="1" w:after="100" w:afterAutospacing="1" w:line="240" w:lineRule="auto"/>
      <w:jc w:val="left"/>
    </w:pPr>
    <w:rPr>
      <w:b/>
      <w:bCs/>
    </w:rPr>
  </w:style>
  <w:style w:type="paragraph" w:customStyle="1" w:styleId="xl81">
    <w:name w:val="xl81"/>
    <w:basedOn w:val="a"/>
    <w:uiPriority w:val="99"/>
    <w:pPr>
      <w:spacing w:before="100" w:beforeAutospacing="1" w:after="100" w:afterAutospacing="1" w:line="240" w:lineRule="auto"/>
      <w:jc w:val="left"/>
    </w:pPr>
    <w:rPr>
      <w:rFonts w:ascii="Arial" w:hAnsi="Arial"/>
    </w:rPr>
  </w:style>
  <w:style w:type="paragraph" w:customStyle="1" w:styleId="xl82">
    <w:name w:val="xl82"/>
    <w:basedOn w:val="a"/>
    <w:uiPriority w:val="99"/>
    <w:pPr>
      <w:spacing w:before="100" w:beforeAutospacing="1" w:after="100" w:afterAutospacing="1" w:line="240" w:lineRule="auto"/>
      <w:jc w:val="left"/>
    </w:pPr>
    <w:rPr>
      <w:rFonts w:ascii="Arial" w:hAnsi="Arial"/>
    </w:rPr>
  </w:style>
  <w:style w:type="paragraph" w:customStyle="1" w:styleId="Default">
    <w:name w:val="Default"/>
    <w:uiPriority w:val="99"/>
    <w:pPr>
      <w:spacing w:line="360" w:lineRule="auto"/>
      <w:jc w:val="both"/>
    </w:pPr>
    <w:rPr>
      <w:color w:val="000000"/>
      <w:sz w:val="24"/>
      <w:szCs w:val="24"/>
    </w:rPr>
  </w:style>
  <w:style w:type="paragraph" w:styleId="affff">
    <w:name w:val="No Spacing"/>
    <w:link w:val="affff0"/>
    <w:uiPriority w:val="99"/>
    <w:qFormat/>
    <w:pPr>
      <w:pBdr>
        <w:top w:val="none" w:sz="96" w:space="31" w:color="FFFFFF"/>
        <w:left w:val="none" w:sz="96" w:space="31" w:color="FFFFFF"/>
        <w:bottom w:val="none" w:sz="96" w:space="31" w:color="FFFFFF"/>
        <w:right w:val="none" w:sz="96" w:space="31" w:color="FFFFFF"/>
      </w:pBdr>
    </w:pPr>
    <w:rPr>
      <w:rFonts w:ascii="Arial Unicode MS"/>
      <w:color w:val="000000"/>
    </w:rPr>
  </w:style>
  <w:style w:type="paragraph" w:customStyle="1" w:styleId="affff1">
    <w:name w:val="_ОснТекст"/>
    <w:uiPriority w:val="99"/>
    <w:pPr>
      <w:tabs>
        <w:tab w:val="left" w:pos="851"/>
      </w:tabs>
      <w:spacing w:before="100" w:beforeAutospacing="1" w:after="100" w:afterAutospacing="1" w:line="360" w:lineRule="auto"/>
      <w:contextualSpacing/>
      <w:jc w:val="both"/>
    </w:pPr>
    <w:rPr>
      <w:sz w:val="24"/>
      <w:szCs w:val="24"/>
    </w:rPr>
  </w:style>
  <w:style w:type="paragraph" w:customStyle="1" w:styleId="2e">
    <w:name w:val="Таблица 2 (Ив)"/>
    <w:basedOn w:val="a"/>
    <w:uiPriority w:val="99"/>
    <w:pPr>
      <w:spacing w:before="20" w:after="20" w:line="240" w:lineRule="auto"/>
      <w:jc w:val="center"/>
    </w:pPr>
  </w:style>
  <w:style w:type="character" w:customStyle="1" w:styleId="1f1">
    <w:name w:val="Неразрешенное упоминание1"/>
    <w:uiPriority w:val="99"/>
    <w:semiHidden/>
    <w:rPr>
      <w:color w:val="605E5C"/>
      <w:shd w:val="clear" w:color="auto" w:fill="E1DFDD"/>
    </w:rPr>
  </w:style>
  <w:style w:type="character" w:customStyle="1" w:styleId="aff8">
    <w:name w:val="Маркированный список Знак"/>
    <w:link w:val="aff7"/>
    <w:uiPriority w:val="99"/>
    <w:rPr>
      <w:sz w:val="18"/>
    </w:rPr>
  </w:style>
  <w:style w:type="character" w:customStyle="1" w:styleId="1b">
    <w:name w:val="_Маркированный список уровня 1 Знак"/>
    <w:link w:val="1"/>
    <w:uiPriority w:val="99"/>
    <w:rPr>
      <w:sz w:val="28"/>
      <w:szCs w:val="28"/>
      <w:lang w:eastAsia="zh-CN"/>
    </w:rPr>
  </w:style>
  <w:style w:type="character" w:customStyle="1" w:styleId="112">
    <w:name w:val="Неразрешенное упоминание11"/>
    <w:uiPriority w:val="99"/>
    <w:semiHidden/>
    <w:rPr>
      <w:color w:val="605E5C"/>
      <w:shd w:val="clear" w:color="auto" w:fill="E1DFDD"/>
    </w:rPr>
  </w:style>
  <w:style w:type="character" w:customStyle="1" w:styleId="inline-comment-marker">
    <w:name w:val="inline-comment-marker"/>
    <w:uiPriority w:val="99"/>
  </w:style>
  <w:style w:type="character" w:customStyle="1" w:styleId="ui-column-title">
    <w:name w:val="ui-column-title"/>
    <w:uiPriority w:val="99"/>
  </w:style>
  <w:style w:type="table" w:customStyle="1" w:styleId="1f2">
    <w:name w:val="Сетка таблицы1"/>
    <w:uiPriority w:val="99"/>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10">
    <w:name w:val="TableText10"/>
    <w:basedOn w:val="a"/>
    <w:uiPriority w:val="99"/>
    <w:rPr>
      <w:iCs/>
      <w:sz w:val="20"/>
      <w:szCs w:val="20"/>
    </w:rPr>
  </w:style>
  <w:style w:type="character" w:customStyle="1" w:styleId="2f">
    <w:name w:val="Неразрешенное упоминание2"/>
    <w:uiPriority w:val="99"/>
    <w:semiHidden/>
    <w:rPr>
      <w:color w:val="605E5C"/>
      <w:shd w:val="clear" w:color="auto" w:fill="E1DFDD"/>
    </w:rPr>
  </w:style>
  <w:style w:type="paragraph" w:customStyle="1" w:styleId="affff2">
    <w:name w:val="Название таблицы"/>
    <w:basedOn w:val="a"/>
    <w:uiPriority w:val="99"/>
    <w:pPr>
      <w:keepNext/>
      <w:widowControl w:val="0"/>
      <w:spacing w:before="240"/>
      <w:jc w:val="left"/>
    </w:pPr>
    <w:rPr>
      <w:sz w:val="28"/>
      <w:szCs w:val="28"/>
      <w:lang w:eastAsia="en-US"/>
    </w:rPr>
  </w:style>
  <w:style w:type="table" w:customStyle="1" w:styleId="1f3">
    <w:name w:val="А_Сетка таблицы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12">
    <w:name w:val="Head1 Знак Знак"/>
    <w:link w:val="Head11"/>
    <w:uiPriority w:val="99"/>
    <w:rPr>
      <w:b/>
      <w:sz w:val="22"/>
    </w:rPr>
  </w:style>
  <w:style w:type="paragraph" w:customStyle="1" w:styleId="Head7">
    <w:name w:val="Head7"/>
    <w:basedOn w:val="Head61"/>
    <w:uiPriority w:val="99"/>
  </w:style>
  <w:style w:type="paragraph" w:customStyle="1" w:styleId="1f4">
    <w:name w:val="уров1"/>
    <w:basedOn w:val="10"/>
    <w:uiPriority w:val="99"/>
    <w:pPr>
      <w:keepLines/>
      <w:pageBreakBefore/>
      <w:widowControl w:val="0"/>
      <w:numPr>
        <w:numId w:val="0"/>
      </w:numPr>
      <w:tabs>
        <w:tab w:val="num" w:pos="720"/>
      </w:tabs>
      <w:spacing w:before="240" w:line="240" w:lineRule="auto"/>
      <w:ind w:left="720" w:right="170" w:hanging="720"/>
      <w:contextualSpacing/>
      <w:jc w:val="both"/>
    </w:pPr>
    <w:rPr>
      <w:bCs w:val="0"/>
      <w:color w:val="000000"/>
      <w:szCs w:val="28"/>
    </w:rPr>
  </w:style>
  <w:style w:type="paragraph" w:customStyle="1" w:styleId="2f0">
    <w:name w:val="уров2"/>
    <w:basedOn w:val="2"/>
    <w:uiPriority w:val="99"/>
    <w:pPr>
      <w:keepLines/>
      <w:numPr>
        <w:ilvl w:val="0"/>
        <w:numId w:val="0"/>
      </w:numPr>
      <w:tabs>
        <w:tab w:val="left" w:pos="720"/>
        <w:tab w:val="num" w:pos="1440"/>
      </w:tabs>
      <w:spacing w:before="120" w:after="0" w:line="276" w:lineRule="auto"/>
      <w:ind w:left="1440" w:hanging="720"/>
    </w:pPr>
    <w:rPr>
      <w:rFonts w:ascii="Times New Roman" w:hAnsi="Times New Roman"/>
      <w:iCs w:val="0"/>
      <w:spacing w:val="-2"/>
      <w:szCs w:val="26"/>
    </w:rPr>
  </w:style>
  <w:style w:type="paragraph" w:customStyle="1" w:styleId="1f5">
    <w:name w:val="Спис1"/>
    <w:basedOn w:val="1"/>
    <w:link w:val="1f6"/>
    <w:uiPriority w:val="99"/>
    <w:pPr>
      <w:numPr>
        <w:numId w:val="0"/>
      </w:numPr>
      <w:tabs>
        <w:tab w:val="num" w:pos="720"/>
        <w:tab w:val="left" w:pos="1560"/>
      </w:tabs>
      <w:spacing w:line="360" w:lineRule="auto"/>
      <w:ind w:left="720" w:hanging="720"/>
      <w:jc w:val="center"/>
    </w:pPr>
    <w:rPr>
      <w:rFonts w:ascii="Calibri" w:hAnsi="Calibri"/>
      <w:color w:val="000000"/>
      <w:sz w:val="22"/>
      <w:szCs w:val="20"/>
    </w:rPr>
  </w:style>
  <w:style w:type="character" w:customStyle="1" w:styleId="34">
    <w:name w:val="Неразрешенное упоминание3"/>
    <w:uiPriority w:val="99"/>
    <w:semiHidden/>
    <w:rPr>
      <w:color w:val="605E5C"/>
      <w:shd w:val="clear" w:color="auto" w:fill="E1DFDD"/>
    </w:rPr>
  </w:style>
  <w:style w:type="paragraph" w:customStyle="1" w:styleId="TableOderedList4">
    <w:name w:val="TableOderedList4"/>
    <w:basedOn w:val="TableText1"/>
    <w:link w:val="TableOderedList40"/>
    <w:uiPriority w:val="99"/>
    <w:pPr>
      <w:tabs>
        <w:tab w:val="num" w:pos="720"/>
      </w:tabs>
      <w:ind w:left="720" w:hanging="720"/>
    </w:pPr>
    <w:rPr>
      <w:sz w:val="24"/>
    </w:rPr>
  </w:style>
  <w:style w:type="character" w:customStyle="1" w:styleId="TableOderedList40">
    <w:name w:val="TableOderedList4 Знак"/>
    <w:link w:val="TableOderedList4"/>
    <w:uiPriority w:val="99"/>
    <w:rPr>
      <w:sz w:val="24"/>
    </w:rPr>
  </w:style>
  <w:style w:type="paragraph" w:customStyle="1" w:styleId="TableOderedList5">
    <w:name w:val="TableOderedList5"/>
    <w:basedOn w:val="TableText1"/>
    <w:uiPriority w:val="99"/>
    <w:pPr>
      <w:tabs>
        <w:tab w:val="num" w:pos="360"/>
        <w:tab w:val="num" w:pos="1440"/>
      </w:tabs>
      <w:ind w:left="1440" w:hanging="720"/>
    </w:pPr>
  </w:style>
  <w:style w:type="paragraph" w:customStyle="1" w:styleId="TableOderedList6">
    <w:name w:val="TableOderedList6"/>
    <w:basedOn w:val="TableOderedList4"/>
    <w:uiPriority w:val="99"/>
    <w:pPr>
      <w:numPr>
        <w:ilvl w:val="2"/>
      </w:numPr>
      <w:tabs>
        <w:tab w:val="num" w:pos="360"/>
        <w:tab w:val="num" w:pos="720"/>
      </w:tabs>
      <w:ind w:left="720" w:hanging="720"/>
    </w:pPr>
  </w:style>
  <w:style w:type="character" w:customStyle="1" w:styleId="44">
    <w:name w:val="Неразрешенное упоминание4"/>
    <w:uiPriority w:val="99"/>
    <w:semiHidden/>
    <w:rPr>
      <w:color w:val="605E5C"/>
      <w:shd w:val="clear" w:color="auto" w:fill="E1DFDD"/>
    </w:rPr>
  </w:style>
  <w:style w:type="character" w:customStyle="1" w:styleId="35">
    <w:name w:val="Основной текст (3)_"/>
    <w:link w:val="310"/>
    <w:uiPriority w:val="99"/>
    <w:rPr>
      <w:sz w:val="28"/>
      <w:shd w:val="clear" w:color="auto" w:fill="FFFFFF"/>
    </w:rPr>
  </w:style>
  <w:style w:type="paragraph" w:customStyle="1" w:styleId="310">
    <w:name w:val="Основной текст (3)1"/>
    <w:basedOn w:val="a"/>
    <w:link w:val="35"/>
    <w:uiPriority w:val="99"/>
    <w:pPr>
      <w:widowControl w:val="0"/>
      <w:shd w:val="clear" w:color="auto" w:fill="FFFFFF"/>
      <w:spacing w:line="317" w:lineRule="exact"/>
      <w:jc w:val="center"/>
    </w:pPr>
    <w:rPr>
      <w:sz w:val="28"/>
      <w:szCs w:val="20"/>
    </w:rPr>
  </w:style>
  <w:style w:type="paragraph" w:customStyle="1" w:styleId="03textnum">
    <w:name w:val="03textnum"/>
    <w:basedOn w:val="a"/>
    <w:uiPriority w:val="99"/>
    <w:pPr>
      <w:spacing w:before="320" w:line="320" w:lineRule="atLeast"/>
      <w:ind w:left="1580" w:hanging="380"/>
    </w:pPr>
    <w:rPr>
      <w:rFonts w:ascii="GaramondC" w:hAnsi="GaramondC"/>
      <w:color w:val="000000"/>
      <w:sz w:val="20"/>
      <w:szCs w:val="20"/>
    </w:rPr>
  </w:style>
  <w:style w:type="paragraph" w:customStyle="1" w:styleId="2f1">
    <w:name w:val="Н2"/>
    <w:basedOn w:val="2"/>
    <w:next w:val="a"/>
    <w:link w:val="2f2"/>
    <w:uiPriority w:val="99"/>
    <w:pPr>
      <w:keepLines/>
      <w:numPr>
        <w:ilvl w:val="0"/>
        <w:numId w:val="0"/>
      </w:numPr>
      <w:tabs>
        <w:tab w:val="num" w:pos="964"/>
      </w:tabs>
      <w:spacing w:before="360" w:after="120" w:line="240" w:lineRule="auto"/>
      <w:ind w:firstLine="624"/>
      <w:contextualSpacing/>
    </w:pPr>
    <w:rPr>
      <w:rFonts w:ascii="Times New Roman" w:hAnsi="Times New Roman"/>
      <w:bCs w:val="0"/>
      <w:i w:val="0"/>
      <w:iCs w:val="0"/>
      <w:sz w:val="26"/>
      <w:szCs w:val="20"/>
      <w:lang w:eastAsia="en-US"/>
    </w:rPr>
  </w:style>
  <w:style w:type="character" w:customStyle="1" w:styleId="2f2">
    <w:name w:val="Н2 Знак"/>
    <w:link w:val="2f1"/>
    <w:uiPriority w:val="99"/>
    <w:rPr>
      <w:rFonts w:eastAsia="Times New Roman"/>
      <w:b/>
      <w:sz w:val="26"/>
      <w:lang w:eastAsia="en-US"/>
    </w:rPr>
  </w:style>
  <w:style w:type="paragraph" w:customStyle="1" w:styleId="affff3">
    <w:name w:val="Текст таблицы"/>
    <w:basedOn w:val="a"/>
    <w:link w:val="affff4"/>
    <w:uiPriority w:val="99"/>
    <w:pPr>
      <w:spacing w:before="120" w:line="240" w:lineRule="auto"/>
      <w:jc w:val="left"/>
    </w:pPr>
    <w:rPr>
      <w:szCs w:val="20"/>
    </w:rPr>
  </w:style>
  <w:style w:type="paragraph" w:customStyle="1" w:styleId="affff5">
    <w:name w:val="Заголовок таблицы"/>
    <w:basedOn w:val="a"/>
    <w:link w:val="affff6"/>
    <w:uiPriority w:val="99"/>
    <w:pPr>
      <w:suppressLineNumbers/>
      <w:spacing w:line="240" w:lineRule="auto"/>
      <w:jc w:val="center"/>
    </w:pPr>
    <w:rPr>
      <w:b/>
      <w:szCs w:val="20"/>
      <w:lang w:eastAsia="ar-SA"/>
    </w:rPr>
  </w:style>
  <w:style w:type="character" w:customStyle="1" w:styleId="affff4">
    <w:name w:val="Текст таблицы Знак"/>
    <w:link w:val="affff3"/>
    <w:uiPriority w:val="99"/>
    <w:rPr>
      <w:rFonts w:eastAsia="Times New Roman"/>
      <w:sz w:val="24"/>
    </w:rPr>
  </w:style>
  <w:style w:type="character" w:customStyle="1" w:styleId="affff6">
    <w:name w:val="Заголовок таблицы Знак"/>
    <w:link w:val="affff5"/>
    <w:uiPriority w:val="99"/>
    <w:rPr>
      <w:rFonts w:eastAsia="Times New Roman"/>
      <w:b/>
      <w:sz w:val="24"/>
      <w:lang w:eastAsia="ar-SA" w:bidi="ar-SA"/>
    </w:rPr>
  </w:style>
  <w:style w:type="paragraph" w:customStyle="1" w:styleId="36">
    <w:name w:val="Маркированный 3 уровень"/>
    <w:basedOn w:val="a"/>
    <w:uiPriority w:val="99"/>
    <w:pPr>
      <w:tabs>
        <w:tab w:val="num" w:pos="1440"/>
        <w:tab w:val="num" w:pos="2868"/>
      </w:tabs>
      <w:spacing w:before="120" w:after="120" w:line="276" w:lineRule="auto"/>
      <w:ind w:left="1701" w:hanging="283"/>
      <w:contextualSpacing/>
    </w:pPr>
  </w:style>
  <w:style w:type="paragraph" w:customStyle="1" w:styleId="affff7">
    <w:name w:val="Таблица перечисление"/>
    <w:basedOn w:val="af7"/>
    <w:link w:val="affff8"/>
    <w:uiPriority w:val="99"/>
    <w:pPr>
      <w:tabs>
        <w:tab w:val="num" w:pos="720"/>
        <w:tab w:val="left" w:pos="851"/>
      </w:tabs>
      <w:spacing w:before="120" w:after="120" w:line="240" w:lineRule="auto"/>
      <w:ind w:hanging="720"/>
    </w:pPr>
    <w:rPr>
      <w:rFonts w:eastAsia="MS Mincho"/>
    </w:rPr>
  </w:style>
  <w:style w:type="character" w:customStyle="1" w:styleId="affff8">
    <w:name w:val="Таблица перечисление Знак"/>
    <w:link w:val="affff7"/>
    <w:uiPriority w:val="99"/>
    <w:rPr>
      <w:rFonts w:eastAsia="MS Mincho"/>
      <w:sz w:val="22"/>
      <w:lang w:eastAsia="en-US"/>
    </w:rPr>
  </w:style>
  <w:style w:type="paragraph" w:customStyle="1" w:styleId="affff9">
    <w:name w:val="Маркированный"/>
    <w:basedOn w:val="afe"/>
    <w:link w:val="affffa"/>
    <w:uiPriority w:val="99"/>
    <w:pPr>
      <w:tabs>
        <w:tab w:val="num" w:pos="720"/>
        <w:tab w:val="left" w:pos="1134"/>
      </w:tabs>
      <w:spacing w:before="120" w:line="240" w:lineRule="auto"/>
      <w:ind w:left="720" w:hanging="720"/>
    </w:pPr>
    <w:rPr>
      <w:rFonts w:ascii="Cambria" w:eastAsia="MS Mincho" w:hAnsi="Cambria"/>
      <w:sz w:val="20"/>
    </w:rPr>
  </w:style>
  <w:style w:type="character" w:customStyle="1" w:styleId="affffa">
    <w:name w:val="Маркированный Знак"/>
    <w:link w:val="affff9"/>
    <w:uiPriority w:val="99"/>
    <w:rPr>
      <w:rFonts w:ascii="Cambria" w:eastAsia="MS Mincho" w:hAnsi="Cambria"/>
    </w:rPr>
  </w:style>
  <w:style w:type="paragraph" w:customStyle="1" w:styleId="1f7">
    <w:name w:val="Маркированный 1 уровень"/>
    <w:basedOn w:val="affff9"/>
    <w:uiPriority w:val="99"/>
    <w:pPr>
      <w:numPr>
        <w:ilvl w:val="1"/>
      </w:numPr>
      <w:tabs>
        <w:tab w:val="clear" w:pos="1134"/>
        <w:tab w:val="num" w:pos="720"/>
        <w:tab w:val="left" w:pos="1701"/>
        <w:tab w:val="num" w:pos="2149"/>
      </w:tabs>
      <w:ind w:left="2149" w:hanging="360"/>
    </w:pPr>
  </w:style>
  <w:style w:type="paragraph" w:customStyle="1" w:styleId="2f3">
    <w:name w:val="Маркированный 2 уровень"/>
    <w:basedOn w:val="1f7"/>
    <w:uiPriority w:val="99"/>
    <w:pPr>
      <w:numPr>
        <w:ilvl w:val="2"/>
      </w:numPr>
      <w:tabs>
        <w:tab w:val="clear" w:pos="1701"/>
        <w:tab w:val="clear" w:pos="2149"/>
        <w:tab w:val="num" w:pos="720"/>
        <w:tab w:val="num" w:pos="2160"/>
        <w:tab w:val="left" w:pos="2268"/>
        <w:tab w:val="num" w:pos="2868"/>
      </w:tabs>
      <w:ind w:left="2160" w:hanging="360"/>
    </w:pPr>
  </w:style>
  <w:style w:type="paragraph" w:customStyle="1" w:styleId="affffb">
    <w:name w:val="Основной текст с отступом перед списком"/>
    <w:basedOn w:val="afe"/>
    <w:next w:val="affff9"/>
    <w:uiPriority w:val="99"/>
    <w:pPr>
      <w:keepNext/>
      <w:spacing w:before="120" w:line="240" w:lineRule="auto"/>
      <w:ind w:left="0" w:firstLine="709"/>
    </w:pPr>
  </w:style>
  <w:style w:type="paragraph" w:customStyle="1" w:styleId="-110">
    <w:name w:val="Цветной список - Акцент 11"/>
    <w:basedOn w:val="a"/>
    <w:link w:val="-12"/>
    <w:uiPriority w:val="99"/>
    <w:pPr>
      <w:spacing w:after="200" w:line="240" w:lineRule="auto"/>
      <w:ind w:left="720"/>
      <w:contextualSpacing/>
      <w:jc w:val="left"/>
    </w:pPr>
    <w:rPr>
      <w:rFonts w:ascii="Calibri" w:hAnsi="Calibri"/>
      <w:szCs w:val="20"/>
      <w:lang w:val="en-US" w:eastAsia="en-US"/>
    </w:rPr>
  </w:style>
  <w:style w:type="character" w:customStyle="1" w:styleId="-12">
    <w:name w:val="Цветной список - Акцент 1 Знак"/>
    <w:link w:val="-110"/>
    <w:uiPriority w:val="99"/>
    <w:rPr>
      <w:rFonts w:ascii="Calibri" w:hAnsi="Calibri"/>
      <w:sz w:val="24"/>
      <w:lang w:val="en-US" w:eastAsia="en-US"/>
    </w:rPr>
  </w:style>
  <w:style w:type="paragraph" w:customStyle="1" w:styleId="03tablznak">
    <w:name w:val="03tablznak"/>
    <w:basedOn w:val="a"/>
    <w:uiPriority w:val="99"/>
    <w:pPr>
      <w:spacing w:before="500" w:line="320" w:lineRule="atLeast"/>
      <w:ind w:left="680"/>
      <w:jc w:val="left"/>
    </w:pPr>
    <w:rPr>
      <w:rFonts w:ascii="GaramondC" w:hAnsi="GaramondC"/>
      <w:color w:val="000000"/>
      <w:sz w:val="20"/>
      <w:szCs w:val="20"/>
    </w:rPr>
  </w:style>
  <w:style w:type="character" w:customStyle="1" w:styleId="54">
    <w:name w:val="Неразрешенное упоминание5"/>
    <w:uiPriority w:val="99"/>
    <w:semiHidden/>
    <w:rPr>
      <w:color w:val="605E5C"/>
      <w:shd w:val="clear" w:color="auto" w:fill="E1DFDD"/>
    </w:rPr>
  </w:style>
  <w:style w:type="paragraph" w:styleId="affffc">
    <w:name w:val="Normal Indent"/>
    <w:basedOn w:val="a"/>
    <w:uiPriority w:val="99"/>
    <w:pPr>
      <w:spacing w:line="276" w:lineRule="auto"/>
      <w:ind w:firstLine="851"/>
    </w:pPr>
  </w:style>
  <w:style w:type="character" w:customStyle="1" w:styleId="PlainTextChar">
    <w:name w:val="Plain Text Char"/>
    <w:uiPriority w:val="99"/>
    <w:rPr>
      <w:rFonts w:ascii="Courier New" w:hAnsi="Courier New"/>
    </w:rPr>
  </w:style>
  <w:style w:type="character" w:customStyle="1" w:styleId="affffd">
    <w:name w:val="Заголовок Знак"/>
    <w:link w:val="2f4"/>
    <w:uiPriority w:val="99"/>
    <w:rPr>
      <w:rFonts w:ascii="Arial" w:hAnsi="Arial"/>
      <w:b/>
      <w:sz w:val="32"/>
    </w:rPr>
  </w:style>
  <w:style w:type="character" w:styleId="affffe">
    <w:name w:val="Book Title"/>
    <w:basedOn w:val="a0"/>
    <w:uiPriority w:val="99"/>
    <w:qFormat/>
    <w:rPr>
      <w:rFonts w:cs="Times New Roman"/>
      <w:b/>
      <w:caps/>
      <w:sz w:val="32"/>
    </w:rPr>
  </w:style>
  <w:style w:type="character" w:customStyle="1" w:styleId="EndnoteAnchor">
    <w:name w:val="Endnote Anchor"/>
    <w:uiPriority w:val="99"/>
    <w:rPr>
      <w:vertAlign w:val="superscript"/>
    </w:rPr>
  </w:style>
  <w:style w:type="paragraph" w:styleId="afffff">
    <w:name w:val="Document Map"/>
    <w:basedOn w:val="a"/>
    <w:link w:val="afffff0"/>
    <w:uiPriority w:val="99"/>
    <w:pPr>
      <w:spacing w:line="240" w:lineRule="auto"/>
    </w:pPr>
    <w:rPr>
      <w:rFonts w:ascii="Tahoma" w:hAnsi="Tahoma"/>
      <w:sz w:val="16"/>
      <w:szCs w:val="20"/>
    </w:rPr>
  </w:style>
  <w:style w:type="character" w:customStyle="1" w:styleId="afffff0">
    <w:name w:val="Схема документа Знак"/>
    <w:basedOn w:val="a0"/>
    <w:link w:val="afffff"/>
    <w:uiPriority w:val="99"/>
    <w:rPr>
      <w:rFonts w:ascii="Tahoma" w:hAnsi="Tahoma" w:cs="Times New Roman"/>
      <w:sz w:val="16"/>
    </w:rPr>
  </w:style>
  <w:style w:type="paragraph" w:styleId="2f5">
    <w:name w:val="Body Text Indent 2"/>
    <w:basedOn w:val="a"/>
    <w:link w:val="2f6"/>
    <w:uiPriority w:val="99"/>
    <w:pPr>
      <w:spacing w:after="120" w:line="480" w:lineRule="auto"/>
      <w:ind w:left="283"/>
      <w:jc w:val="left"/>
    </w:pPr>
    <w:rPr>
      <w:szCs w:val="20"/>
    </w:rPr>
  </w:style>
  <w:style w:type="character" w:customStyle="1" w:styleId="2f6">
    <w:name w:val="Основной текст с отступом 2 Знак"/>
    <w:basedOn w:val="a0"/>
    <w:link w:val="2f5"/>
    <w:uiPriority w:val="99"/>
    <w:rPr>
      <w:rFonts w:cs="Times New Roman"/>
      <w:sz w:val="24"/>
    </w:rPr>
  </w:style>
  <w:style w:type="character" w:customStyle="1" w:styleId="2f7">
    <w:name w:val="Текст примечания Знак2"/>
    <w:uiPriority w:val="99"/>
    <w:rPr>
      <w:sz w:val="20"/>
    </w:rPr>
  </w:style>
  <w:style w:type="character" w:customStyle="1" w:styleId="apple-tab-span">
    <w:name w:val="apple-tab-span"/>
    <w:uiPriority w:val="99"/>
  </w:style>
  <w:style w:type="paragraph" w:styleId="2f8">
    <w:name w:val="Body Text 2"/>
    <w:basedOn w:val="a"/>
    <w:link w:val="2f9"/>
    <w:uiPriority w:val="99"/>
    <w:pPr>
      <w:spacing w:after="120" w:line="480" w:lineRule="auto"/>
    </w:pPr>
    <w:rPr>
      <w:szCs w:val="20"/>
    </w:rPr>
  </w:style>
  <w:style w:type="character" w:customStyle="1" w:styleId="BodyText2Char">
    <w:name w:val="Body Text 2 Char"/>
    <w:basedOn w:val="a0"/>
    <w:uiPriority w:val="99"/>
    <w:rPr>
      <w:rFonts w:cs="Times New Roman"/>
      <w:sz w:val="24"/>
      <w:lang w:val="ru-RU" w:eastAsia="ru-RU"/>
    </w:rPr>
  </w:style>
  <w:style w:type="character" w:customStyle="1" w:styleId="2f9">
    <w:name w:val="Основной текст 2 Знак"/>
    <w:link w:val="2f8"/>
    <w:uiPriority w:val="99"/>
    <w:rPr>
      <w:sz w:val="24"/>
    </w:rPr>
  </w:style>
  <w:style w:type="character" w:customStyle="1" w:styleId="w">
    <w:name w:val="w"/>
    <w:uiPriority w:val="99"/>
  </w:style>
  <w:style w:type="character" w:customStyle="1" w:styleId="62">
    <w:name w:val="Неразрешенное упоминание6"/>
    <w:uiPriority w:val="99"/>
    <w:semiHidden/>
    <w:rPr>
      <w:color w:val="605E5C"/>
      <w:shd w:val="clear" w:color="auto" w:fill="E1DFDD"/>
    </w:rPr>
  </w:style>
  <w:style w:type="paragraph" w:customStyle="1" w:styleId="02statia2">
    <w:name w:val="02statia2"/>
    <w:basedOn w:val="a"/>
    <w:uiPriority w:val="99"/>
    <w:pPr>
      <w:spacing w:before="120" w:line="320" w:lineRule="atLeast"/>
      <w:ind w:left="2020" w:hanging="880"/>
    </w:pPr>
    <w:rPr>
      <w:rFonts w:ascii="GaramondNarrowC" w:hAnsi="GaramondNarrowC"/>
      <w:color w:val="000000"/>
      <w:sz w:val="21"/>
      <w:szCs w:val="21"/>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pPr>
      <w:spacing w:line="240" w:lineRule="auto"/>
      <w:jc w:val="left"/>
    </w:pPr>
    <w:rPr>
      <w:rFonts w:ascii="Verdana" w:hAnsi="Verdana" w:cs="Verdana"/>
      <w:sz w:val="20"/>
      <w:szCs w:val="20"/>
      <w:lang w:val="en-US" w:eastAsia="en-US"/>
    </w:rPr>
  </w:style>
  <w:style w:type="paragraph" w:customStyle="1" w:styleId="03zagalovok1">
    <w:name w:val="03zagalovok1"/>
    <w:basedOn w:val="a"/>
    <w:uiPriority w:val="99"/>
    <w:pPr>
      <w:spacing w:line="288" w:lineRule="auto"/>
      <w:jc w:val="left"/>
    </w:pPr>
    <w:rPr>
      <w:color w:val="000000"/>
    </w:rPr>
  </w:style>
  <w:style w:type="paragraph" w:customStyle="1" w:styleId="03osnovnoytext">
    <w:name w:val="03osnovnoytext"/>
    <w:basedOn w:val="a"/>
    <w:uiPriority w:val="99"/>
    <w:pPr>
      <w:spacing w:before="320" w:line="320" w:lineRule="atLeast"/>
      <w:ind w:left="1191"/>
    </w:pPr>
    <w:rPr>
      <w:rFonts w:ascii="GaramondC" w:hAnsi="GaramondC"/>
      <w:color w:val="000000"/>
      <w:sz w:val="20"/>
      <w:szCs w:val="20"/>
    </w:rPr>
  </w:style>
  <w:style w:type="paragraph" w:customStyle="1" w:styleId="03zagolovok2">
    <w:name w:val="03zagolovok2"/>
    <w:basedOn w:val="a"/>
    <w:uiPriority w:val="99"/>
    <w:pPr>
      <w:keepNext/>
      <w:spacing w:before="360" w:after="120" w:line="360" w:lineRule="atLeast"/>
      <w:jc w:val="left"/>
      <w:outlineLvl w:val="1"/>
    </w:pPr>
    <w:rPr>
      <w:rFonts w:ascii="GaramondC" w:hAnsi="GaramondC"/>
      <w:b/>
      <w:color w:val="000000"/>
      <w:sz w:val="28"/>
      <w:szCs w:val="28"/>
    </w:rPr>
  </w:style>
  <w:style w:type="paragraph" w:customStyle="1" w:styleId="03bulliti">
    <w:name w:val="03bulliti"/>
    <w:basedOn w:val="a"/>
    <w:uiPriority w:val="99"/>
    <w:pPr>
      <w:spacing w:before="170" w:line="320" w:lineRule="atLeast"/>
      <w:ind w:left="1640" w:hanging="440"/>
    </w:pPr>
    <w:rPr>
      <w:rFonts w:ascii="GaramondC" w:hAnsi="GaramondC"/>
      <w:color w:val="000000"/>
      <w:sz w:val="20"/>
      <w:szCs w:val="20"/>
    </w:rPr>
  </w:style>
  <w:style w:type="paragraph" w:customStyle="1" w:styleId="03vajno">
    <w:name w:val="03vajno"/>
    <w:basedOn w:val="a"/>
    <w:uiPriority w:val="99"/>
    <w:pPr>
      <w:spacing w:before="640" w:line="320" w:lineRule="atLeast"/>
      <w:ind w:left="1191"/>
    </w:pPr>
    <w:rPr>
      <w:rFonts w:ascii="GaramondC" w:hAnsi="GaramondC"/>
      <w:color w:val="000000"/>
      <w:sz w:val="20"/>
      <w:szCs w:val="20"/>
    </w:rPr>
  </w:style>
  <w:style w:type="paragraph" w:customStyle="1" w:styleId="01zagolovok">
    <w:name w:val="01_zagolovok"/>
    <w:basedOn w:val="a"/>
    <w:uiPriority w:val="99"/>
    <w:pPr>
      <w:keepNext/>
      <w:pageBreakBefore/>
      <w:spacing w:before="360" w:after="120" w:line="240" w:lineRule="auto"/>
      <w:jc w:val="left"/>
      <w:outlineLvl w:val="0"/>
    </w:pPr>
    <w:rPr>
      <w:rFonts w:ascii="GaramondC" w:hAnsi="GaramondC"/>
      <w:b/>
      <w:color w:val="000000"/>
      <w:sz w:val="40"/>
      <w:szCs w:val="62"/>
    </w:rPr>
  </w:style>
  <w:style w:type="paragraph" w:customStyle="1" w:styleId="01">
    <w:name w:val="01"/>
    <w:basedOn w:val="a"/>
    <w:uiPriority w:val="99"/>
    <w:pPr>
      <w:spacing w:before="60" w:line="340" w:lineRule="atLeast"/>
      <w:ind w:left="567" w:right="850"/>
      <w:jc w:val="left"/>
    </w:pPr>
    <w:rPr>
      <w:rFonts w:ascii="GaramondC" w:hAnsi="GaramondC"/>
      <w:b/>
      <w:bCs/>
      <w:color w:val="000000"/>
      <w:sz w:val="28"/>
      <w:szCs w:val="28"/>
    </w:rPr>
  </w:style>
  <w:style w:type="paragraph" w:customStyle="1" w:styleId="03zagolovok3">
    <w:name w:val="03zagolovok3"/>
    <w:basedOn w:val="a"/>
    <w:uiPriority w:val="99"/>
    <w:pPr>
      <w:spacing w:before="500" w:line="320" w:lineRule="atLeast"/>
      <w:ind w:left="1120" w:hanging="580"/>
      <w:jc w:val="left"/>
    </w:pPr>
    <w:rPr>
      <w:rFonts w:ascii="GaramondC" w:hAnsi="GaramondC"/>
      <w:caps/>
      <w:color w:val="000000"/>
    </w:rPr>
  </w:style>
  <w:style w:type="paragraph" w:customStyle="1" w:styleId="02statia1">
    <w:name w:val="02statia1"/>
    <w:basedOn w:val="a"/>
    <w:uiPriority w:val="99"/>
    <w:pPr>
      <w:keepNext/>
      <w:spacing w:before="280" w:line="320" w:lineRule="atLeast"/>
      <w:ind w:left="1134" w:right="851" w:hanging="578"/>
      <w:jc w:val="left"/>
      <w:outlineLvl w:val="2"/>
    </w:pPr>
    <w:rPr>
      <w:rFonts w:ascii="GaramondNarrowC" w:hAnsi="GaramondNarrowC"/>
      <w:b/>
    </w:rPr>
  </w:style>
  <w:style w:type="paragraph" w:customStyle="1" w:styleId="02statia3">
    <w:name w:val="02statia3"/>
    <w:basedOn w:val="a"/>
    <w:uiPriority w:val="99"/>
    <w:pPr>
      <w:spacing w:before="120" w:line="320" w:lineRule="atLeast"/>
      <w:ind w:left="2900" w:hanging="880"/>
    </w:pPr>
    <w:rPr>
      <w:rFonts w:ascii="GaramondNarrowC" w:hAnsi="GaramondNarrowC"/>
      <w:color w:val="000000"/>
      <w:sz w:val="21"/>
      <w:szCs w:val="21"/>
    </w:rPr>
  </w:style>
  <w:style w:type="paragraph" w:customStyle="1" w:styleId="03closecomment">
    <w:name w:val="03closecomment"/>
    <w:basedOn w:val="a"/>
    <w:uiPriority w:val="99"/>
    <w:pPr>
      <w:spacing w:line="240" w:lineRule="atLeast"/>
      <w:jc w:val="right"/>
    </w:pPr>
    <w:rPr>
      <w:rFonts w:ascii="GaramondC" w:hAnsi="GaramondC"/>
      <w:color w:val="000000"/>
      <w:sz w:val="20"/>
      <w:szCs w:val="20"/>
    </w:rPr>
  </w:style>
  <w:style w:type="paragraph" w:customStyle="1" w:styleId="03osnovnoytexttabl">
    <w:name w:val="03osnovnoytexttabl"/>
    <w:basedOn w:val="a"/>
    <w:uiPriority w:val="99"/>
    <w:pPr>
      <w:spacing w:before="120" w:line="320" w:lineRule="atLeast"/>
      <w:jc w:val="left"/>
    </w:pPr>
    <w:rPr>
      <w:rFonts w:ascii="GaramondC" w:hAnsi="GaramondC"/>
      <w:color w:val="000000"/>
      <w:sz w:val="20"/>
      <w:szCs w:val="20"/>
    </w:rPr>
  </w:style>
  <w:style w:type="paragraph" w:customStyle="1" w:styleId="noparagraphstyle">
    <w:name w:val="noparagraphstyle"/>
    <w:basedOn w:val="a"/>
    <w:uiPriority w:val="99"/>
    <w:pPr>
      <w:spacing w:line="288" w:lineRule="auto"/>
      <w:jc w:val="left"/>
    </w:pPr>
    <w:rPr>
      <w:color w:val="000000"/>
    </w:rPr>
  </w:style>
  <w:style w:type="character" w:customStyle="1" w:styleId="italic">
    <w:name w:val="italic"/>
    <w:uiPriority w:val="99"/>
    <w:rPr>
      <w:rFonts w:ascii="GaramondC" w:hAnsi="GaramondC"/>
      <w:i/>
    </w:rPr>
  </w:style>
  <w:style w:type="paragraph" w:customStyle="1" w:styleId="03closeznak">
    <w:name w:val="03closeznak"/>
    <w:basedOn w:val="a"/>
    <w:uiPriority w:val="99"/>
    <w:pPr>
      <w:spacing w:line="240" w:lineRule="atLeast"/>
      <w:jc w:val="right"/>
    </w:pPr>
    <w:rPr>
      <w:rFonts w:ascii="GaramondC" w:hAnsi="GaramondC"/>
      <w:color w:val="000000"/>
      <w:sz w:val="20"/>
      <w:szCs w:val="20"/>
    </w:rPr>
  </w:style>
  <w:style w:type="paragraph" w:customStyle="1" w:styleId="03osnovnoytexttablbullit">
    <w:name w:val="03osnovnoytexttablbullit"/>
    <w:basedOn w:val="a"/>
    <w:uiPriority w:val="99"/>
    <w:pPr>
      <w:spacing w:before="120" w:line="320" w:lineRule="atLeast"/>
      <w:ind w:left="300" w:hanging="300"/>
      <w:jc w:val="left"/>
    </w:pPr>
    <w:rPr>
      <w:rFonts w:ascii="GaramondC" w:hAnsi="GaramondC"/>
      <w:color w:val="000000"/>
      <w:sz w:val="20"/>
      <w:szCs w:val="20"/>
    </w:rPr>
  </w:style>
  <w:style w:type="paragraph" w:customStyle="1" w:styleId="03osnovnoytexttablbullit2">
    <w:name w:val="03osnovnoytexttablbullit2"/>
    <w:basedOn w:val="a"/>
    <w:uiPriority w:val="99"/>
    <w:pPr>
      <w:spacing w:before="120" w:line="320" w:lineRule="atLeast"/>
      <w:ind w:left="780" w:hanging="460"/>
      <w:jc w:val="left"/>
    </w:pPr>
    <w:rPr>
      <w:rFonts w:ascii="GaramondC" w:hAnsi="GaramondC"/>
      <w:color w:val="000000"/>
      <w:sz w:val="20"/>
      <w:szCs w:val="20"/>
    </w:rPr>
  </w:style>
  <w:style w:type="paragraph" w:customStyle="1" w:styleId="03osnovnoytexttablbullit3">
    <w:name w:val="03osnovnoytexttablbullit3"/>
    <w:basedOn w:val="a"/>
    <w:uiPriority w:val="99"/>
    <w:pPr>
      <w:spacing w:before="120" w:line="320" w:lineRule="atLeast"/>
      <w:ind w:left="1240" w:hanging="460"/>
      <w:jc w:val="left"/>
    </w:pPr>
    <w:rPr>
      <w:rFonts w:ascii="GaramondC" w:hAnsi="GaramondC"/>
      <w:color w:val="000000"/>
      <w:sz w:val="20"/>
      <w:szCs w:val="20"/>
    </w:rPr>
  </w:style>
  <w:style w:type="character" w:customStyle="1" w:styleId="afffff1">
    <w:name w:val="внимание"/>
    <w:uiPriority w:val="99"/>
    <w:rPr>
      <w:rFonts w:ascii="Times New Roman" w:hAnsi="Times New Roman"/>
      <w:i/>
      <w:color w:val="auto"/>
      <w:shd w:val="clear" w:color="auto" w:fill="FF0000"/>
    </w:rPr>
  </w:style>
  <w:style w:type="paragraph" w:customStyle="1" w:styleId="113">
    <w:name w:val="11"/>
    <w:basedOn w:val="a"/>
    <w:uiPriority w:val="99"/>
    <w:pPr>
      <w:spacing w:before="150" w:after="150" w:line="240" w:lineRule="auto"/>
      <w:ind w:left="150" w:right="150"/>
      <w:jc w:val="left"/>
    </w:pPr>
  </w:style>
  <w:style w:type="paragraph" w:styleId="37">
    <w:name w:val="Body Text 3"/>
    <w:basedOn w:val="a"/>
    <w:link w:val="38"/>
    <w:uiPriority w:val="99"/>
    <w:pPr>
      <w:spacing w:before="150" w:after="150" w:line="240" w:lineRule="auto"/>
      <w:ind w:left="150" w:right="150"/>
      <w:jc w:val="left"/>
    </w:pPr>
    <w:rPr>
      <w:szCs w:val="20"/>
    </w:rPr>
  </w:style>
  <w:style w:type="character" w:customStyle="1" w:styleId="38">
    <w:name w:val="Основной текст 3 Знак"/>
    <w:basedOn w:val="a0"/>
    <w:link w:val="37"/>
    <w:uiPriority w:val="99"/>
    <w:rPr>
      <w:rFonts w:cs="Times New Roman"/>
      <w:sz w:val="24"/>
    </w:rPr>
  </w:style>
  <w:style w:type="paragraph" w:styleId="afffff2">
    <w:name w:val="Body Text"/>
    <w:basedOn w:val="a"/>
    <w:link w:val="afffff3"/>
    <w:uiPriority w:val="99"/>
    <w:pPr>
      <w:spacing w:before="150" w:after="150" w:line="240" w:lineRule="auto"/>
      <w:ind w:left="150" w:right="150"/>
      <w:jc w:val="left"/>
    </w:pPr>
    <w:rPr>
      <w:szCs w:val="20"/>
    </w:rPr>
  </w:style>
  <w:style w:type="character" w:customStyle="1" w:styleId="afffff3">
    <w:name w:val="Основной текст Знак"/>
    <w:basedOn w:val="a0"/>
    <w:link w:val="afffff2"/>
    <w:uiPriority w:val="99"/>
    <w:rPr>
      <w:rFonts w:cs="Times New Roman"/>
      <w:sz w:val="24"/>
    </w:rPr>
  </w:style>
  <w:style w:type="character" w:customStyle="1" w:styleId="af90">
    <w:name w:val="af9"/>
    <w:uiPriority w:val="99"/>
  </w:style>
  <w:style w:type="paragraph" w:customStyle="1" w:styleId="afffff4">
    <w:name w:val="af"/>
    <w:basedOn w:val="a"/>
    <w:uiPriority w:val="99"/>
    <w:pPr>
      <w:spacing w:before="150" w:after="150" w:line="240" w:lineRule="auto"/>
      <w:ind w:left="150" w:right="150"/>
      <w:jc w:val="left"/>
    </w:pPr>
  </w:style>
  <w:style w:type="paragraph" w:customStyle="1" w:styleId="39">
    <w:name w:val="3"/>
    <w:basedOn w:val="a"/>
    <w:uiPriority w:val="99"/>
    <w:pPr>
      <w:spacing w:before="150" w:after="150" w:line="240" w:lineRule="auto"/>
      <w:ind w:left="150" w:right="150"/>
      <w:jc w:val="left"/>
    </w:pPr>
  </w:style>
  <w:style w:type="paragraph" w:customStyle="1" w:styleId="afffff5">
    <w:name w:val="Таблица шапка"/>
    <w:basedOn w:val="a"/>
    <w:uiPriority w:val="99"/>
    <w:pPr>
      <w:keepNext/>
      <w:spacing w:before="40" w:after="40" w:line="240" w:lineRule="auto"/>
      <w:ind w:left="57" w:right="57"/>
      <w:jc w:val="left"/>
    </w:pPr>
    <w:rPr>
      <w:sz w:val="18"/>
      <w:szCs w:val="18"/>
    </w:rPr>
  </w:style>
  <w:style w:type="character" w:customStyle="1" w:styleId="afffff6">
    <w:name w:val="коммент"/>
    <w:uiPriority w:val="99"/>
    <w:rPr>
      <w:i/>
      <w:u w:val="single"/>
      <w:shd w:val="clear" w:color="auto" w:fill="FFFF99"/>
    </w:rPr>
  </w:style>
  <w:style w:type="paragraph" w:customStyle="1" w:styleId="afffff7">
    <w:name w:val="Пункт б/н"/>
    <w:basedOn w:val="a"/>
    <w:uiPriority w:val="99"/>
    <w:semiHidden/>
    <w:pPr>
      <w:tabs>
        <w:tab w:val="left" w:pos="1134"/>
      </w:tabs>
      <w:spacing w:line="240" w:lineRule="auto"/>
      <w:ind w:firstLine="567"/>
    </w:pPr>
  </w:style>
  <w:style w:type="paragraph" w:customStyle="1" w:styleId="afffff8">
    <w:name w:val="Таблица текст"/>
    <w:basedOn w:val="a"/>
    <w:uiPriority w:val="99"/>
    <w:pPr>
      <w:spacing w:before="40" w:after="40" w:line="240" w:lineRule="auto"/>
      <w:ind w:left="57" w:right="57"/>
      <w:jc w:val="left"/>
    </w:pPr>
    <w:rPr>
      <w:sz w:val="22"/>
      <w:szCs w:val="22"/>
    </w:rPr>
  </w:style>
  <w:style w:type="paragraph" w:customStyle="1" w:styleId="-9">
    <w:name w:val="Контракт-раздел"/>
    <w:basedOn w:val="a"/>
    <w:next w:val="-a"/>
    <w:uiPriority w:val="99"/>
    <w:pPr>
      <w:keepNext/>
      <w:tabs>
        <w:tab w:val="left" w:pos="540"/>
        <w:tab w:val="num" w:pos="720"/>
      </w:tabs>
      <w:spacing w:before="360" w:after="120" w:line="240" w:lineRule="auto"/>
      <w:ind w:left="720" w:hanging="720"/>
      <w:jc w:val="center"/>
      <w:outlineLvl w:val="3"/>
    </w:pPr>
    <w:rPr>
      <w:b/>
      <w:bCs/>
      <w:caps/>
      <w:smallCaps/>
    </w:rPr>
  </w:style>
  <w:style w:type="paragraph" w:customStyle="1" w:styleId="-a">
    <w:name w:val="Контракт-пункт"/>
    <w:basedOn w:val="a"/>
    <w:uiPriority w:val="99"/>
    <w:pPr>
      <w:tabs>
        <w:tab w:val="num" w:pos="1440"/>
      </w:tabs>
      <w:spacing w:line="240" w:lineRule="auto"/>
      <w:ind w:left="1440" w:hanging="720"/>
    </w:pPr>
  </w:style>
  <w:style w:type="paragraph" w:customStyle="1" w:styleId="-b">
    <w:name w:val="Контракт-подпункт"/>
    <w:basedOn w:val="a"/>
    <w:link w:val="-c"/>
    <w:uiPriority w:val="99"/>
    <w:pPr>
      <w:tabs>
        <w:tab w:val="num" w:pos="2160"/>
      </w:tabs>
      <w:spacing w:line="240" w:lineRule="auto"/>
      <w:ind w:left="2160" w:hanging="720"/>
    </w:pPr>
  </w:style>
  <w:style w:type="character" w:customStyle="1" w:styleId="-c">
    <w:name w:val="Контракт-подпункт Знак"/>
    <w:link w:val="-b"/>
    <w:uiPriority w:val="99"/>
  </w:style>
  <w:style w:type="paragraph" w:customStyle="1" w:styleId="-d">
    <w:name w:val="Контракт-подподпункт"/>
    <w:basedOn w:val="a"/>
    <w:uiPriority w:val="99"/>
    <w:pPr>
      <w:tabs>
        <w:tab w:val="num" w:pos="2880"/>
      </w:tabs>
      <w:spacing w:line="240" w:lineRule="auto"/>
      <w:ind w:left="2880" w:hanging="720"/>
    </w:pPr>
  </w:style>
  <w:style w:type="paragraph" w:customStyle="1" w:styleId="3a">
    <w:name w:val="Стиль Оглавление 3 +"/>
    <w:basedOn w:val="32"/>
    <w:uiPriority w:val="99"/>
    <w:pPr>
      <w:tabs>
        <w:tab w:val="clear" w:pos="9923"/>
      </w:tabs>
      <w:spacing w:line="240" w:lineRule="auto"/>
      <w:ind w:left="240" w:right="1134" w:firstLine="0"/>
      <w:jc w:val="left"/>
    </w:pPr>
    <w:rPr>
      <w:sz w:val="20"/>
      <w:szCs w:val="20"/>
    </w:rPr>
  </w:style>
  <w:style w:type="character" w:customStyle="1" w:styleId="15">
    <w:name w:val="Заголовок Знак1"/>
    <w:link w:val="a6"/>
    <w:uiPriority w:val="99"/>
    <w:rPr>
      <w:rFonts w:ascii="Arial" w:hAnsi="Arial"/>
      <w:b/>
      <w:sz w:val="32"/>
    </w:rPr>
  </w:style>
  <w:style w:type="paragraph" w:styleId="afffff9">
    <w:name w:val="Plain Text"/>
    <w:basedOn w:val="a"/>
    <w:link w:val="afffffa"/>
    <w:uiPriority w:val="99"/>
    <w:pPr>
      <w:spacing w:line="240" w:lineRule="auto"/>
      <w:ind w:firstLine="720"/>
    </w:pPr>
    <w:rPr>
      <w:rFonts w:ascii="Courier New" w:hAnsi="Courier New"/>
      <w:sz w:val="20"/>
      <w:szCs w:val="20"/>
    </w:rPr>
  </w:style>
  <w:style w:type="character" w:customStyle="1" w:styleId="afffffa">
    <w:name w:val="Текст Знак"/>
    <w:basedOn w:val="a0"/>
    <w:link w:val="afffff9"/>
    <w:uiPriority w:val="99"/>
    <w:semiHidden/>
    <w:rPr>
      <w:rFonts w:ascii="Courier New" w:hAnsi="Courier New" w:cs="Times New Roman"/>
      <w:sz w:val="20"/>
    </w:rPr>
  </w:style>
  <w:style w:type="character" w:customStyle="1" w:styleId="1f8">
    <w:name w:val="Текст Знак1"/>
    <w:uiPriority w:val="99"/>
    <w:semiHidden/>
    <w:rPr>
      <w:rFonts w:ascii="Consolas" w:hAnsi="Consolas"/>
      <w:sz w:val="21"/>
    </w:rPr>
  </w:style>
  <w:style w:type="paragraph" w:styleId="3b">
    <w:name w:val="Body Text Indent 3"/>
    <w:basedOn w:val="a"/>
    <w:link w:val="3c"/>
    <w:uiPriority w:val="99"/>
    <w:pPr>
      <w:spacing w:after="120" w:line="240" w:lineRule="auto"/>
      <w:ind w:left="283"/>
      <w:jc w:val="left"/>
    </w:pPr>
    <w:rPr>
      <w:sz w:val="16"/>
      <w:szCs w:val="20"/>
    </w:rPr>
  </w:style>
  <w:style w:type="character" w:customStyle="1" w:styleId="BodyTextIndent3Char">
    <w:name w:val="Body Text Indent 3 Char"/>
    <w:basedOn w:val="a0"/>
    <w:uiPriority w:val="99"/>
    <w:semiHidden/>
    <w:rPr>
      <w:rFonts w:cs="Times New Roman"/>
      <w:sz w:val="16"/>
      <w:lang w:val="ru-RU" w:eastAsia="ru-RU"/>
    </w:rPr>
  </w:style>
  <w:style w:type="character" w:customStyle="1" w:styleId="3c">
    <w:name w:val="Основной текст с отступом 3 Знак"/>
    <w:link w:val="3b"/>
    <w:uiPriority w:val="99"/>
    <w:rPr>
      <w:sz w:val="16"/>
    </w:rPr>
  </w:style>
  <w:style w:type="paragraph" w:customStyle="1" w:styleId="1f9">
    <w:name w:val="текст1"/>
    <w:uiPriority w:val="99"/>
    <w:pPr>
      <w:spacing w:line="360" w:lineRule="auto"/>
      <w:ind w:firstLine="397"/>
      <w:jc w:val="both"/>
    </w:pPr>
    <w:rPr>
      <w:rFonts w:ascii="SchoolBookC" w:hAnsi="SchoolBookC"/>
      <w:sz w:val="24"/>
      <w:szCs w:val="24"/>
    </w:rPr>
  </w:style>
  <w:style w:type="paragraph" w:customStyle="1" w:styleId="1fa">
    <w:name w:val="Обычный1"/>
    <w:link w:val="CharChar0"/>
    <w:uiPriority w:val="99"/>
    <w:pPr>
      <w:widowControl w:val="0"/>
      <w:spacing w:before="100" w:after="100"/>
      <w:jc w:val="both"/>
    </w:pPr>
  </w:style>
  <w:style w:type="character" w:customStyle="1" w:styleId="Normal">
    <w:name w:val="Normal Знак"/>
    <w:uiPriority w:val="99"/>
    <w:rPr>
      <w:sz w:val="24"/>
      <w:lang w:val="ru-RU" w:eastAsia="ru-RU"/>
    </w:rPr>
  </w:style>
  <w:style w:type="paragraph" w:customStyle="1" w:styleId="ConsNormal">
    <w:name w:val="ConsNormal"/>
    <w:uiPriority w:val="99"/>
    <w:pPr>
      <w:widowControl w:val="0"/>
      <w:spacing w:line="360" w:lineRule="auto"/>
      <w:ind w:right="19772" w:firstLine="720"/>
      <w:jc w:val="both"/>
    </w:pPr>
    <w:rPr>
      <w:rFonts w:ascii="Arial" w:hAnsi="Arial" w:cs="Arial"/>
      <w:sz w:val="24"/>
      <w:szCs w:val="24"/>
    </w:rPr>
  </w:style>
  <w:style w:type="paragraph" w:customStyle="1" w:styleId="2fa">
    <w:name w:val="Обычный2"/>
    <w:basedOn w:val="a"/>
    <w:uiPriority w:val="99"/>
    <w:pPr>
      <w:spacing w:before="100" w:beforeAutospacing="1" w:after="100" w:afterAutospacing="1" w:line="240" w:lineRule="auto"/>
      <w:jc w:val="left"/>
    </w:pPr>
  </w:style>
  <w:style w:type="paragraph" w:customStyle="1" w:styleId="210">
    <w:name w:val="Основной текст 21"/>
    <w:basedOn w:val="a"/>
    <w:uiPriority w:val="99"/>
    <w:pPr>
      <w:widowControl w:val="0"/>
      <w:ind w:firstLine="720"/>
    </w:pPr>
    <w:rPr>
      <w:sz w:val="26"/>
      <w:szCs w:val="20"/>
    </w:rPr>
  </w:style>
  <w:style w:type="paragraph" w:customStyle="1" w:styleId="afffffb">
    <w:name w:val="Подподпункт"/>
    <w:basedOn w:val="a"/>
    <w:link w:val="afffffc"/>
    <w:uiPriority w:val="99"/>
    <w:pPr>
      <w:tabs>
        <w:tab w:val="num" w:pos="1701"/>
      </w:tabs>
      <w:spacing w:line="240" w:lineRule="auto"/>
      <w:ind w:left="1701" w:hanging="567"/>
    </w:pPr>
    <w:rPr>
      <w:szCs w:val="20"/>
    </w:rPr>
  </w:style>
  <w:style w:type="character" w:customStyle="1" w:styleId="afffffd">
    <w:name w:val="комментарий"/>
    <w:uiPriority w:val="99"/>
    <w:semiHidden/>
    <w:rPr>
      <w:i/>
      <w:u w:val="single"/>
      <w:shd w:val="clear" w:color="auto" w:fill="FFFF99"/>
    </w:rPr>
  </w:style>
  <w:style w:type="character" w:styleId="HTML1">
    <w:name w:val="HTML Typewriter"/>
    <w:basedOn w:val="a0"/>
    <w:uiPriority w:val="99"/>
    <w:rPr>
      <w:rFonts w:ascii="Courier New" w:hAnsi="Courier New" w:cs="Times New Roman"/>
      <w:sz w:val="20"/>
    </w:rPr>
  </w:style>
  <w:style w:type="paragraph" w:customStyle="1" w:styleId="-21">
    <w:name w:val="Контракт-пункт2"/>
    <w:basedOn w:val="a"/>
    <w:uiPriority w:val="99"/>
    <w:pPr>
      <w:tabs>
        <w:tab w:val="num" w:pos="4442"/>
      </w:tabs>
      <w:spacing w:line="240" w:lineRule="auto"/>
      <w:ind w:left="4442" w:hanging="851"/>
    </w:pPr>
  </w:style>
  <w:style w:type="paragraph" w:customStyle="1" w:styleId="-32">
    <w:name w:val="Контракт-пункт3"/>
    <w:basedOn w:val="a"/>
    <w:uiPriority w:val="99"/>
    <w:pPr>
      <w:tabs>
        <w:tab w:val="num" w:pos="4442"/>
      </w:tabs>
      <w:spacing w:line="240" w:lineRule="auto"/>
      <w:ind w:left="4442" w:hanging="851"/>
    </w:pPr>
  </w:style>
  <w:style w:type="paragraph" w:customStyle="1" w:styleId="-41">
    <w:name w:val="Контракт-пункт4"/>
    <w:basedOn w:val="a"/>
    <w:uiPriority w:val="99"/>
    <w:pPr>
      <w:tabs>
        <w:tab w:val="num" w:pos="5009"/>
      </w:tabs>
      <w:spacing w:line="240" w:lineRule="auto"/>
      <w:ind w:left="5009" w:hanging="567"/>
    </w:pPr>
  </w:style>
  <w:style w:type="paragraph" w:styleId="2fb">
    <w:name w:val="List Continue 2"/>
    <w:basedOn w:val="a"/>
    <w:uiPriority w:val="99"/>
    <w:pPr>
      <w:spacing w:after="120" w:line="240" w:lineRule="auto"/>
      <w:ind w:left="566" w:firstLine="567"/>
    </w:pPr>
  </w:style>
  <w:style w:type="paragraph" w:customStyle="1" w:styleId="ConsPlusNormal">
    <w:name w:val="ConsPlusNormal"/>
    <w:link w:val="ConsPlusNormal0"/>
    <w:uiPriority w:val="99"/>
    <w:pPr>
      <w:widowControl w:val="0"/>
      <w:ind w:firstLine="720"/>
      <w:jc w:val="both"/>
    </w:pPr>
    <w:rPr>
      <w:rFonts w:ascii="Arial" w:hAnsi="Arial"/>
    </w:rPr>
  </w:style>
  <w:style w:type="paragraph" w:customStyle="1" w:styleId="095">
    <w:name w:val="Стиль Первая строка:  095 см"/>
    <w:basedOn w:val="a"/>
    <w:uiPriority w:val="99"/>
    <w:pPr>
      <w:spacing w:line="240" w:lineRule="auto"/>
      <w:ind w:firstLine="567"/>
    </w:pPr>
    <w:rPr>
      <w:szCs w:val="20"/>
    </w:rPr>
  </w:style>
  <w:style w:type="paragraph" w:customStyle="1" w:styleId="1fb">
    <w:name w:val="Знак1"/>
    <w:basedOn w:val="a"/>
    <w:uiPriority w:val="99"/>
    <w:pPr>
      <w:spacing w:before="100" w:beforeAutospacing="1" w:after="100" w:afterAutospacing="1" w:line="240" w:lineRule="auto"/>
      <w:jc w:val="left"/>
    </w:pPr>
    <w:rPr>
      <w:rFonts w:ascii="Tahoma" w:hAnsi="Tahoma"/>
      <w:sz w:val="20"/>
      <w:szCs w:val="20"/>
      <w:lang w:val="en-US" w:eastAsia="en-US"/>
    </w:rPr>
  </w:style>
  <w:style w:type="paragraph" w:customStyle="1" w:styleId="afffffe">
    <w:name w:val="Пункт"/>
    <w:basedOn w:val="a"/>
    <w:link w:val="affffff"/>
    <w:uiPriority w:val="99"/>
    <w:pPr>
      <w:tabs>
        <w:tab w:val="num" w:pos="1980"/>
      </w:tabs>
      <w:spacing w:line="240" w:lineRule="auto"/>
      <w:ind w:left="1404" w:hanging="504"/>
    </w:pPr>
    <w:rPr>
      <w:sz w:val="28"/>
      <w:szCs w:val="20"/>
    </w:rPr>
  </w:style>
  <w:style w:type="paragraph" w:customStyle="1" w:styleId="affffff0">
    <w:name w:val="Подпункт"/>
    <w:basedOn w:val="afffffe"/>
    <w:uiPriority w:val="99"/>
    <w:pPr>
      <w:tabs>
        <w:tab w:val="clear" w:pos="1980"/>
        <w:tab w:val="num" w:pos="2520"/>
      </w:tabs>
      <w:ind w:left="1728" w:hanging="648"/>
    </w:pPr>
  </w:style>
  <w:style w:type="paragraph" w:customStyle="1" w:styleId="affffff1">
    <w:name w:val="маркированный"/>
    <w:basedOn w:val="a"/>
    <w:uiPriority w:val="99"/>
    <w:semiHidden/>
    <w:pPr>
      <w:spacing w:line="240" w:lineRule="auto"/>
    </w:pPr>
  </w:style>
  <w:style w:type="paragraph" w:customStyle="1" w:styleId="affffff2">
    <w:name w:val="нумерованный"/>
    <w:basedOn w:val="a"/>
    <w:uiPriority w:val="99"/>
    <w:semiHidden/>
    <w:pPr>
      <w:tabs>
        <w:tab w:val="num" w:pos="567"/>
      </w:tabs>
      <w:spacing w:line="240" w:lineRule="auto"/>
      <w:ind w:left="567" w:hanging="567"/>
    </w:pPr>
  </w:style>
  <w:style w:type="paragraph" w:customStyle="1" w:styleId="2fc">
    <w:name w:val="Знак2"/>
    <w:basedOn w:val="a"/>
    <w:uiPriority w:val="99"/>
    <w:pPr>
      <w:spacing w:before="100" w:beforeAutospacing="1" w:after="100" w:afterAutospacing="1" w:line="240" w:lineRule="auto"/>
      <w:jc w:val="left"/>
    </w:pPr>
    <w:rPr>
      <w:rFonts w:ascii="Tahoma" w:hAnsi="Tahoma"/>
      <w:sz w:val="20"/>
      <w:szCs w:val="20"/>
      <w:lang w:val="en-US" w:eastAsia="en-US"/>
    </w:rPr>
  </w:style>
  <w:style w:type="paragraph" w:customStyle="1" w:styleId="Iauiue">
    <w:name w:val="Iau?iue"/>
    <w:uiPriority w:val="99"/>
    <w:pPr>
      <w:widowControl w:val="0"/>
      <w:spacing w:line="360" w:lineRule="auto"/>
      <w:jc w:val="both"/>
    </w:pPr>
    <w:rPr>
      <w:color w:val="000000"/>
      <w:sz w:val="24"/>
      <w:szCs w:val="24"/>
      <w:lang w:eastAsia="en-US"/>
    </w:rPr>
  </w:style>
  <w:style w:type="paragraph" w:styleId="affffff3">
    <w:name w:val="endnote text"/>
    <w:basedOn w:val="a"/>
    <w:link w:val="affffff4"/>
    <w:uiPriority w:val="99"/>
    <w:pPr>
      <w:spacing w:before="120" w:line="240" w:lineRule="auto"/>
    </w:pPr>
    <w:rPr>
      <w:sz w:val="20"/>
      <w:szCs w:val="20"/>
    </w:rPr>
  </w:style>
  <w:style w:type="character" w:customStyle="1" w:styleId="affffff4">
    <w:name w:val="Текст концевой сноски Знак"/>
    <w:basedOn w:val="a0"/>
    <w:link w:val="affffff3"/>
    <w:uiPriority w:val="99"/>
    <w:rPr>
      <w:rFonts w:cs="Times New Roman"/>
    </w:rPr>
  </w:style>
  <w:style w:type="character" w:styleId="affffff5">
    <w:name w:val="endnote reference"/>
    <w:basedOn w:val="a0"/>
    <w:uiPriority w:val="99"/>
    <w:rPr>
      <w:rFonts w:cs="Times New Roman"/>
      <w:vertAlign w:val="superscript"/>
    </w:rPr>
  </w:style>
  <w:style w:type="paragraph" w:customStyle="1" w:styleId="FR4">
    <w:name w:val="FR4"/>
    <w:uiPriority w:val="99"/>
    <w:pPr>
      <w:widowControl w:val="0"/>
      <w:spacing w:line="360" w:lineRule="auto"/>
      <w:jc w:val="both"/>
    </w:pPr>
    <w:rPr>
      <w:rFonts w:ascii="Arial" w:hAnsi="Arial" w:cs="Arial"/>
    </w:rPr>
  </w:style>
  <w:style w:type="paragraph" w:customStyle="1" w:styleId="1fc">
    <w:name w:val="Текст выноски1"/>
    <w:basedOn w:val="a"/>
    <w:uiPriority w:val="99"/>
    <w:semiHidden/>
    <w:pPr>
      <w:spacing w:before="120" w:line="240" w:lineRule="auto"/>
    </w:pPr>
    <w:rPr>
      <w:rFonts w:ascii="Tahoma" w:hAnsi="Tahoma" w:cs="Tahoma"/>
      <w:sz w:val="16"/>
      <w:szCs w:val="16"/>
    </w:rPr>
  </w:style>
  <w:style w:type="paragraph" w:customStyle="1" w:styleId="CommentSubject1">
    <w:name w:val="Comment Subject1"/>
    <w:basedOn w:val="af3"/>
    <w:next w:val="af3"/>
    <w:uiPriority w:val="99"/>
    <w:semiHidden/>
    <w:pPr>
      <w:spacing w:before="120" w:line="240" w:lineRule="auto"/>
    </w:pPr>
    <w:rPr>
      <w:b/>
      <w:bCs/>
    </w:rPr>
  </w:style>
  <w:style w:type="paragraph" w:customStyle="1" w:styleId="-22">
    <w:name w:val="Пункт-2"/>
    <w:basedOn w:val="afffffe"/>
    <w:uiPriority w:val="99"/>
    <w:pPr>
      <w:keepNext/>
      <w:numPr>
        <w:ilvl w:val="2"/>
      </w:numPr>
      <w:tabs>
        <w:tab w:val="num" w:pos="1134"/>
        <w:tab w:val="num" w:pos="1980"/>
      </w:tabs>
      <w:spacing w:before="240" w:after="120"/>
      <w:ind w:left="1134" w:hanging="1134"/>
      <w:jc w:val="left"/>
      <w:outlineLvl w:val="2"/>
    </w:pPr>
    <w:rPr>
      <w:b/>
      <w:bCs/>
    </w:rPr>
  </w:style>
  <w:style w:type="paragraph" w:styleId="affffff6">
    <w:name w:val="Subtitle"/>
    <w:basedOn w:val="a"/>
    <w:link w:val="affffff7"/>
    <w:uiPriority w:val="99"/>
    <w:qFormat/>
    <w:pPr>
      <w:spacing w:line="240" w:lineRule="auto"/>
      <w:jc w:val="center"/>
    </w:pPr>
    <w:rPr>
      <w:b/>
      <w:szCs w:val="20"/>
    </w:rPr>
  </w:style>
  <w:style w:type="character" w:customStyle="1" w:styleId="affffff7">
    <w:name w:val="Подзаголовок Знак"/>
    <w:basedOn w:val="a0"/>
    <w:link w:val="affffff6"/>
    <w:uiPriority w:val="99"/>
    <w:rPr>
      <w:rFonts w:cs="Times New Roman"/>
      <w:b/>
      <w:sz w:val="24"/>
      <w:lang w:eastAsia="ru-RU"/>
    </w:rPr>
  </w:style>
  <w:style w:type="character" w:customStyle="1" w:styleId="spelle">
    <w:name w:val="spelle"/>
    <w:uiPriority w:val="99"/>
  </w:style>
  <w:style w:type="paragraph" w:customStyle="1" w:styleId="311">
    <w:name w:val="Основной текст 31"/>
    <w:basedOn w:val="a"/>
    <w:uiPriority w:val="99"/>
    <w:pPr>
      <w:spacing w:line="240" w:lineRule="auto"/>
    </w:pPr>
    <w:rPr>
      <w:szCs w:val="20"/>
    </w:rPr>
  </w:style>
  <w:style w:type="paragraph" w:customStyle="1" w:styleId="211">
    <w:name w:val="Основной текст с отступом 21"/>
    <w:basedOn w:val="a"/>
    <w:uiPriority w:val="99"/>
    <w:pPr>
      <w:spacing w:line="240" w:lineRule="auto"/>
      <w:ind w:left="-852" w:firstLine="852"/>
      <w:jc w:val="left"/>
    </w:pPr>
    <w:rPr>
      <w:sz w:val="28"/>
      <w:lang w:eastAsia="ar-SA"/>
    </w:rPr>
  </w:style>
  <w:style w:type="paragraph" w:customStyle="1" w:styleId="affffff8">
    <w:name w:val="Содержимое таблицы"/>
    <w:basedOn w:val="a"/>
    <w:uiPriority w:val="99"/>
    <w:pPr>
      <w:suppressLineNumbers/>
      <w:spacing w:before="120" w:line="240" w:lineRule="auto"/>
    </w:pPr>
    <w:rPr>
      <w:lang w:eastAsia="ar-SA"/>
    </w:rPr>
  </w:style>
  <w:style w:type="character" w:customStyle="1" w:styleId="tis-value1">
    <w:name w:val="tis-value1"/>
    <w:uiPriority w:val="99"/>
  </w:style>
  <w:style w:type="paragraph" w:customStyle="1" w:styleId="CharChar2">
    <w:name w:val="Char Char2"/>
    <w:basedOn w:val="a"/>
    <w:uiPriority w:val="99"/>
    <w:pPr>
      <w:spacing w:before="100" w:beforeAutospacing="1" w:after="100" w:afterAutospacing="1" w:line="240" w:lineRule="auto"/>
      <w:jc w:val="left"/>
    </w:pPr>
    <w:rPr>
      <w:rFonts w:ascii="Tahoma" w:hAnsi="Tahoma"/>
      <w:sz w:val="20"/>
      <w:szCs w:val="20"/>
      <w:lang w:val="en-US" w:eastAsia="en-US"/>
    </w:rPr>
  </w:style>
  <w:style w:type="character" w:customStyle="1" w:styleId="apple-style-span">
    <w:name w:val="apple-style-span"/>
    <w:uiPriority w:val="99"/>
  </w:style>
  <w:style w:type="character" w:customStyle="1" w:styleId="currency-money">
    <w:name w:val="currency-money"/>
    <w:uiPriority w:val="99"/>
  </w:style>
  <w:style w:type="character" w:styleId="affffff9">
    <w:name w:val="Strong"/>
    <w:basedOn w:val="a0"/>
    <w:uiPriority w:val="22"/>
    <w:qFormat/>
    <w:rPr>
      <w:rFonts w:cs="Times New Roman"/>
      <w:b/>
    </w:rPr>
  </w:style>
  <w:style w:type="paragraph" w:customStyle="1" w:styleId="hdr4">
    <w:name w:val="hdr4"/>
    <w:basedOn w:val="a"/>
    <w:uiPriority w:val="99"/>
    <w:pPr>
      <w:spacing w:before="100" w:beforeAutospacing="1" w:after="100" w:afterAutospacing="1" w:line="240" w:lineRule="auto"/>
      <w:jc w:val="left"/>
    </w:pPr>
    <w:rPr>
      <w:rFonts w:ascii="Tahoma" w:hAnsi="Tahoma" w:cs="Tahoma"/>
      <w:color w:val="6A6A6A"/>
      <w:sz w:val="18"/>
      <w:szCs w:val="18"/>
    </w:rPr>
  </w:style>
  <w:style w:type="character" w:customStyle="1" w:styleId="affffff">
    <w:name w:val="Пункт Знак"/>
    <w:link w:val="afffffe"/>
    <w:uiPriority w:val="99"/>
    <w:rPr>
      <w:sz w:val="28"/>
    </w:rPr>
  </w:style>
  <w:style w:type="character" w:customStyle="1" w:styleId="FontStyle13">
    <w:name w:val="Font Style13"/>
    <w:uiPriority w:val="99"/>
    <w:rPr>
      <w:rFonts w:ascii="Times New Roman" w:hAnsi="Times New Roman"/>
      <w:sz w:val="22"/>
    </w:rPr>
  </w:style>
  <w:style w:type="paragraph" w:customStyle="1" w:styleId="Style1">
    <w:name w:val="Style1"/>
    <w:basedOn w:val="a"/>
    <w:uiPriority w:val="99"/>
    <w:pPr>
      <w:widowControl w:val="0"/>
      <w:spacing w:line="324" w:lineRule="exact"/>
    </w:pPr>
  </w:style>
  <w:style w:type="paragraph" w:customStyle="1" w:styleId="Style7">
    <w:name w:val="Style7"/>
    <w:basedOn w:val="a"/>
    <w:uiPriority w:val="99"/>
    <w:pPr>
      <w:widowControl w:val="0"/>
      <w:spacing w:line="319" w:lineRule="exact"/>
      <w:jc w:val="left"/>
    </w:pPr>
  </w:style>
  <w:style w:type="character" w:customStyle="1" w:styleId="FontStyle11">
    <w:name w:val="Font Style11"/>
    <w:uiPriority w:val="99"/>
    <w:rPr>
      <w:rFonts w:ascii="Times New Roman" w:hAnsi="Times New Roman"/>
      <w:sz w:val="26"/>
    </w:rPr>
  </w:style>
  <w:style w:type="paragraph" w:customStyle="1" w:styleId="1fd">
    <w:name w:val="Без интервала1"/>
    <w:uiPriority w:val="99"/>
    <w:pPr>
      <w:spacing w:line="360" w:lineRule="auto"/>
      <w:jc w:val="both"/>
    </w:pPr>
    <w:rPr>
      <w:rFonts w:ascii="Calibri" w:hAnsi="Calibri"/>
    </w:rPr>
  </w:style>
  <w:style w:type="paragraph" w:customStyle="1" w:styleId="Style2">
    <w:name w:val="Style2"/>
    <w:basedOn w:val="a"/>
    <w:uiPriority w:val="99"/>
    <w:pPr>
      <w:widowControl w:val="0"/>
      <w:spacing w:line="278" w:lineRule="exact"/>
      <w:ind w:firstLine="2011"/>
      <w:jc w:val="left"/>
    </w:pPr>
  </w:style>
  <w:style w:type="paragraph" w:styleId="3d">
    <w:name w:val="List Bullet 3"/>
    <w:basedOn w:val="a"/>
    <w:uiPriority w:val="99"/>
    <w:pPr>
      <w:tabs>
        <w:tab w:val="num" w:pos="720"/>
      </w:tabs>
      <w:spacing w:line="240" w:lineRule="auto"/>
      <w:ind w:left="720" w:hanging="720"/>
      <w:jc w:val="left"/>
    </w:pPr>
  </w:style>
  <w:style w:type="paragraph" w:customStyle="1" w:styleId="Style5">
    <w:name w:val="Style5"/>
    <w:basedOn w:val="a"/>
    <w:uiPriority w:val="99"/>
    <w:pPr>
      <w:widowControl w:val="0"/>
      <w:spacing w:line="274" w:lineRule="exact"/>
    </w:pPr>
  </w:style>
  <w:style w:type="character" w:customStyle="1" w:styleId="FontStyle12">
    <w:name w:val="Font Style12"/>
    <w:uiPriority w:val="99"/>
    <w:rPr>
      <w:rFonts w:ascii="Times New Roman" w:hAnsi="Times New Roman"/>
      <w:sz w:val="22"/>
    </w:rPr>
  </w:style>
  <w:style w:type="paragraph" w:customStyle="1" w:styleId="Style4">
    <w:name w:val="Style4"/>
    <w:basedOn w:val="a"/>
    <w:uiPriority w:val="99"/>
    <w:pPr>
      <w:widowControl w:val="0"/>
      <w:spacing w:line="240" w:lineRule="auto"/>
      <w:jc w:val="left"/>
    </w:pPr>
  </w:style>
  <w:style w:type="paragraph" w:customStyle="1" w:styleId="Style3">
    <w:name w:val="Style3"/>
    <w:basedOn w:val="a"/>
    <w:uiPriority w:val="99"/>
    <w:pPr>
      <w:widowControl w:val="0"/>
      <w:spacing w:line="274" w:lineRule="exact"/>
      <w:ind w:firstLine="715"/>
    </w:pPr>
  </w:style>
  <w:style w:type="paragraph" w:customStyle="1" w:styleId="1fe">
    <w:name w:val="маркированный список 1"/>
    <w:basedOn w:val="Style1"/>
    <w:next w:val="aff0"/>
    <w:uiPriority w:val="99"/>
    <w:pPr>
      <w:widowControl/>
      <w:tabs>
        <w:tab w:val="num" w:pos="720"/>
      </w:tabs>
      <w:spacing w:line="360" w:lineRule="auto"/>
      <w:ind w:left="720" w:hanging="720"/>
    </w:pPr>
    <w:rPr>
      <w:sz w:val="20"/>
      <w:szCs w:val="20"/>
    </w:rPr>
  </w:style>
  <w:style w:type="paragraph" w:customStyle="1" w:styleId="affffffa">
    <w:name w:val="Текст документа"/>
    <w:basedOn w:val="a"/>
    <w:link w:val="affffffb"/>
    <w:uiPriority w:val="99"/>
    <w:pPr>
      <w:ind w:firstLine="720"/>
    </w:pPr>
    <w:rPr>
      <w:sz w:val="20"/>
      <w:szCs w:val="20"/>
    </w:rPr>
  </w:style>
  <w:style w:type="character" w:customStyle="1" w:styleId="affffffb">
    <w:name w:val="Текст документа Знак"/>
    <w:link w:val="affffffa"/>
    <w:uiPriority w:val="99"/>
  </w:style>
  <w:style w:type="paragraph" w:customStyle="1" w:styleId="1ff">
    <w:name w:val="ГС_Таблица_СписМарк_1"/>
    <w:link w:val="1Char"/>
    <w:uiPriority w:val="99"/>
    <w:pPr>
      <w:tabs>
        <w:tab w:val="num" w:pos="720"/>
      </w:tabs>
      <w:spacing w:before="60" w:after="60"/>
      <w:ind w:left="720" w:hanging="720"/>
      <w:contextualSpacing/>
    </w:pPr>
    <w:rPr>
      <w:lang w:val="en-US" w:eastAsia="en-US"/>
    </w:rPr>
  </w:style>
  <w:style w:type="character" w:customStyle="1" w:styleId="1Char">
    <w:name w:val="ГС_Таблица_СписМарк_1 Char"/>
    <w:link w:val="1ff"/>
    <w:uiPriority w:val="99"/>
    <w:rPr>
      <w:sz w:val="22"/>
      <w:lang w:val="en-US" w:eastAsia="en-US"/>
    </w:rPr>
  </w:style>
  <w:style w:type="paragraph" w:customStyle="1" w:styleId="affffffc">
    <w:name w:val="Список в таблице"/>
    <w:basedOn w:val="a"/>
    <w:uiPriority w:val="99"/>
    <w:pPr>
      <w:spacing w:line="240" w:lineRule="auto"/>
      <w:ind w:left="311" w:hanging="284"/>
      <w:contextualSpacing/>
      <w:jc w:val="left"/>
    </w:pPr>
    <w:rPr>
      <w:rFonts w:eastAsia="MS Mincho"/>
      <w:bCs/>
    </w:rPr>
  </w:style>
  <w:style w:type="paragraph" w:customStyle="1" w:styleId="affffffd">
    <w:name w:val="с красной строки"/>
    <w:basedOn w:val="a"/>
    <w:uiPriority w:val="99"/>
    <w:pPr>
      <w:spacing w:before="120" w:after="120" w:line="240" w:lineRule="auto"/>
      <w:ind w:firstLine="567"/>
    </w:pPr>
  </w:style>
  <w:style w:type="character" w:customStyle="1" w:styleId="affffffe">
    <w:name w:val="Символ сноски"/>
    <w:uiPriority w:val="99"/>
    <w:rPr>
      <w:vertAlign w:val="superscript"/>
    </w:rPr>
  </w:style>
  <w:style w:type="paragraph" w:customStyle="1" w:styleId="chname">
    <w:name w:val="chname"/>
    <w:basedOn w:val="a"/>
    <w:uiPriority w:val="99"/>
    <w:pPr>
      <w:spacing w:before="90" w:after="90" w:line="240" w:lineRule="auto"/>
      <w:jc w:val="left"/>
    </w:pPr>
    <w:rPr>
      <w:rFonts w:ascii="Verdana" w:hAnsi="Verdana" w:cs="Arial Unicode MS"/>
      <w:b/>
      <w:bCs/>
      <w:color w:val="003399"/>
      <w:sz w:val="15"/>
      <w:szCs w:val="15"/>
    </w:rPr>
  </w:style>
  <w:style w:type="paragraph" w:customStyle="1" w:styleId="afffffff">
    <w:name w:val="Простой"/>
    <w:uiPriority w:val="99"/>
    <w:pPr>
      <w:spacing w:before="120" w:line="360" w:lineRule="auto"/>
      <w:ind w:firstLine="567"/>
      <w:jc w:val="both"/>
    </w:pPr>
    <w:rPr>
      <w:sz w:val="24"/>
      <w:szCs w:val="24"/>
    </w:rPr>
  </w:style>
  <w:style w:type="paragraph" w:customStyle="1" w:styleId="tabletext3">
    <w:name w:val="tabletext"/>
    <w:uiPriority w:val="99"/>
    <w:pPr>
      <w:widowControl w:val="0"/>
      <w:spacing w:line="360" w:lineRule="auto"/>
      <w:jc w:val="both"/>
    </w:pPr>
    <w:rPr>
      <w:sz w:val="24"/>
      <w:szCs w:val="24"/>
    </w:rPr>
  </w:style>
  <w:style w:type="paragraph" w:customStyle="1" w:styleId="ItemizedList">
    <w:name w:val="ItemizedList"/>
    <w:basedOn w:val="a"/>
    <w:link w:val="ItemizedList0"/>
    <w:uiPriority w:val="99"/>
    <w:pPr>
      <w:tabs>
        <w:tab w:val="num" w:pos="720"/>
      </w:tabs>
      <w:spacing w:before="120" w:after="120" w:line="240" w:lineRule="auto"/>
      <w:ind w:left="720" w:hanging="720"/>
    </w:pPr>
    <w:rPr>
      <w:rFonts w:ascii="Calibri" w:hAnsi="Calibri"/>
      <w:sz w:val="20"/>
      <w:szCs w:val="20"/>
    </w:rPr>
  </w:style>
  <w:style w:type="character" w:customStyle="1" w:styleId="ItemizedList0">
    <w:name w:val="ItemizedList Знак Знак"/>
    <w:link w:val="ItemizedList"/>
    <w:uiPriority w:val="99"/>
    <w:rPr>
      <w:rFonts w:ascii="Calibri" w:hAnsi="Calibri"/>
    </w:rPr>
  </w:style>
  <w:style w:type="paragraph" w:customStyle="1" w:styleId="1ff0">
    <w:name w:val="Обычный 1"/>
    <w:basedOn w:val="a"/>
    <w:uiPriority w:val="99"/>
    <w:pPr>
      <w:spacing w:before="60" w:after="60"/>
      <w:ind w:firstLine="709"/>
    </w:pPr>
  </w:style>
  <w:style w:type="paragraph" w:customStyle="1" w:styleId="afffffff0">
    <w:name w:val="Текстовка"/>
    <w:basedOn w:val="a"/>
    <w:link w:val="afffffff1"/>
    <w:uiPriority w:val="99"/>
    <w:pPr>
      <w:spacing w:after="200"/>
      <w:ind w:firstLine="709"/>
    </w:pPr>
    <w:rPr>
      <w:szCs w:val="20"/>
    </w:rPr>
  </w:style>
  <w:style w:type="character" w:customStyle="1" w:styleId="afffffff1">
    <w:name w:val="Текстовка Знак"/>
    <w:link w:val="afffffff0"/>
    <w:uiPriority w:val="99"/>
    <w:rPr>
      <w:sz w:val="24"/>
    </w:rPr>
  </w:style>
  <w:style w:type="character" w:customStyle="1" w:styleId="afffffff2">
    <w:name w:val="Основной текст_"/>
    <w:link w:val="2fd"/>
    <w:uiPriority w:val="99"/>
    <w:rPr>
      <w:sz w:val="28"/>
      <w:shd w:val="clear" w:color="auto" w:fill="FFFFFF"/>
    </w:rPr>
  </w:style>
  <w:style w:type="paragraph" w:customStyle="1" w:styleId="2fd">
    <w:name w:val="Основной текст2"/>
    <w:basedOn w:val="a"/>
    <w:link w:val="afffffff2"/>
    <w:uiPriority w:val="99"/>
    <w:pPr>
      <w:widowControl w:val="0"/>
      <w:shd w:val="clear" w:color="auto" w:fill="FFFFFF"/>
      <w:spacing w:after="300" w:line="240" w:lineRule="atLeast"/>
    </w:pPr>
    <w:rPr>
      <w:sz w:val="28"/>
      <w:szCs w:val="20"/>
    </w:rPr>
  </w:style>
  <w:style w:type="character" w:customStyle="1" w:styleId="55">
    <w:name w:val="Основной текст (5)_"/>
    <w:link w:val="56"/>
    <w:uiPriority w:val="99"/>
    <w:rPr>
      <w:i/>
      <w:spacing w:val="-20"/>
      <w:sz w:val="29"/>
      <w:shd w:val="clear" w:color="auto" w:fill="FFFFFF"/>
    </w:rPr>
  </w:style>
  <w:style w:type="paragraph" w:customStyle="1" w:styleId="56">
    <w:name w:val="Основной текст (5)"/>
    <w:basedOn w:val="a"/>
    <w:link w:val="55"/>
    <w:uiPriority w:val="99"/>
    <w:pPr>
      <w:widowControl w:val="0"/>
      <w:shd w:val="clear" w:color="auto" w:fill="FFFFFF"/>
      <w:spacing w:before="780" w:line="240" w:lineRule="atLeast"/>
      <w:jc w:val="right"/>
    </w:pPr>
    <w:rPr>
      <w:i/>
      <w:spacing w:val="-20"/>
      <w:sz w:val="29"/>
      <w:szCs w:val="20"/>
    </w:rPr>
  </w:style>
  <w:style w:type="character" w:customStyle="1" w:styleId="apple-converted-space">
    <w:name w:val="apple-converted-space"/>
    <w:uiPriority w:val="99"/>
  </w:style>
  <w:style w:type="character" w:customStyle="1" w:styleId="Osn">
    <w:name w:val="Osn Знак"/>
    <w:link w:val="Osn0"/>
    <w:uiPriority w:val="99"/>
    <w:rPr>
      <w:rFonts w:eastAsia="SimSun"/>
      <w:sz w:val="24"/>
      <w:lang w:eastAsia="zh-CN"/>
    </w:rPr>
  </w:style>
  <w:style w:type="paragraph" w:customStyle="1" w:styleId="Osn0">
    <w:name w:val="Osn"/>
    <w:basedOn w:val="a"/>
    <w:link w:val="Osn"/>
    <w:uiPriority w:val="99"/>
    <w:pPr>
      <w:widowControl w:val="0"/>
      <w:spacing w:line="240" w:lineRule="auto"/>
      <w:ind w:firstLine="709"/>
    </w:pPr>
    <w:rPr>
      <w:rFonts w:eastAsia="SimSun"/>
      <w:szCs w:val="20"/>
      <w:lang w:eastAsia="zh-CN"/>
    </w:rPr>
  </w:style>
  <w:style w:type="paragraph" w:customStyle="1" w:styleId="xl88">
    <w:name w:val="xl88"/>
    <w:basedOn w:val="a"/>
    <w:uiPriority w:val="99"/>
    <w:pPr>
      <w:pBdr>
        <w:bottom w:val="single" w:sz="4" w:space="0" w:color="000000"/>
      </w:pBdr>
      <w:spacing w:before="100" w:beforeAutospacing="1" w:after="100" w:afterAutospacing="1" w:line="240" w:lineRule="auto"/>
      <w:jc w:val="right"/>
    </w:pPr>
    <w:rPr>
      <w:rFonts w:ascii="Arial" w:hAnsi="Arial" w:cs="Arial"/>
      <w:sz w:val="18"/>
      <w:szCs w:val="18"/>
    </w:rPr>
  </w:style>
  <w:style w:type="character" w:customStyle="1" w:styleId="affff0">
    <w:name w:val="Без интервала Знак"/>
    <w:link w:val="affff"/>
    <w:uiPriority w:val="99"/>
    <w:rPr>
      <w:rFonts w:ascii="Arial Unicode MS"/>
      <w:color w:val="000000"/>
      <w:sz w:val="22"/>
    </w:rPr>
  </w:style>
  <w:style w:type="paragraph" w:customStyle="1" w:styleId="ConsPlusNonformat">
    <w:name w:val="ConsPlusNonformat"/>
    <w:pPr>
      <w:widowControl w:val="0"/>
      <w:spacing w:line="360" w:lineRule="auto"/>
      <w:jc w:val="both"/>
    </w:pPr>
    <w:rPr>
      <w:rFonts w:ascii="Courier New" w:hAnsi="Courier New" w:cs="Courier New"/>
      <w:sz w:val="24"/>
      <w:szCs w:val="24"/>
    </w:rPr>
  </w:style>
  <w:style w:type="character" w:customStyle="1" w:styleId="ConsPlusNormal0">
    <w:name w:val="ConsPlusNormal Знак"/>
    <w:link w:val="ConsPlusNormal"/>
    <w:uiPriority w:val="99"/>
    <w:rPr>
      <w:rFonts w:ascii="Arial" w:hAnsi="Arial"/>
      <w:sz w:val="22"/>
      <w:lang w:eastAsia="ru-RU"/>
    </w:rPr>
  </w:style>
  <w:style w:type="paragraph" w:customStyle="1" w:styleId="57">
    <w:name w:val="ОснЗаг5"/>
    <w:basedOn w:val="5"/>
    <w:next w:val="afffff2"/>
    <w:uiPriority w:val="99"/>
    <w:pPr>
      <w:keepNext/>
      <w:keepLines/>
      <w:spacing w:before="40" w:after="0" w:line="240" w:lineRule="auto"/>
      <w:ind w:hanging="432"/>
      <w:jc w:val="left"/>
    </w:pPr>
    <w:rPr>
      <w:rFonts w:ascii="Calibri Light" w:hAnsi="Calibri Light"/>
      <w:b w:val="0"/>
      <w:bCs w:val="0"/>
      <w:i w:val="0"/>
      <w:iCs w:val="0"/>
      <w:color w:val="2E74B5"/>
      <w:sz w:val="24"/>
      <w:szCs w:val="24"/>
    </w:rPr>
  </w:style>
  <w:style w:type="paragraph" w:customStyle="1" w:styleId="msonormalcxspmiddle">
    <w:name w:val="msonormalcxspmiddle"/>
    <w:basedOn w:val="a"/>
    <w:uiPriority w:val="99"/>
    <w:pPr>
      <w:spacing w:before="100" w:beforeAutospacing="1" w:after="100" w:afterAutospacing="1" w:line="240" w:lineRule="auto"/>
      <w:jc w:val="left"/>
    </w:pPr>
  </w:style>
  <w:style w:type="character" w:customStyle="1" w:styleId="afffffc">
    <w:name w:val="Подподпункт Знак"/>
    <w:link w:val="afffffb"/>
    <w:uiPriority w:val="99"/>
    <w:rPr>
      <w:sz w:val="24"/>
    </w:rPr>
  </w:style>
  <w:style w:type="paragraph" w:customStyle="1" w:styleId="ConsPlusCell">
    <w:name w:val="ConsPlusCell"/>
    <w:uiPriority w:val="99"/>
    <w:pPr>
      <w:spacing w:line="360" w:lineRule="auto"/>
      <w:jc w:val="both"/>
    </w:pPr>
    <w:rPr>
      <w:sz w:val="24"/>
      <w:szCs w:val="24"/>
    </w:rPr>
  </w:style>
  <w:style w:type="paragraph" w:customStyle="1" w:styleId="2f4">
    <w:name w:val="Заголовок2"/>
    <w:basedOn w:val="a"/>
    <w:next w:val="a"/>
    <w:link w:val="affffd"/>
    <w:uiPriority w:val="99"/>
    <w:pPr>
      <w:keepNext/>
      <w:spacing w:before="240" w:after="120" w:line="240" w:lineRule="auto"/>
      <w:outlineLvl w:val="0"/>
    </w:pPr>
    <w:rPr>
      <w:rFonts w:ascii="Arial" w:hAnsi="Arial"/>
      <w:b/>
      <w:sz w:val="32"/>
      <w:szCs w:val="20"/>
    </w:rPr>
  </w:style>
  <w:style w:type="paragraph" w:customStyle="1" w:styleId="2fe">
    <w:name w:val="Основной шрифт2"/>
    <w:basedOn w:val="afe"/>
    <w:link w:val="afffffff3"/>
    <w:uiPriority w:val="99"/>
    <w:pPr>
      <w:spacing w:before="120" w:after="0"/>
      <w:ind w:left="0" w:firstLine="709"/>
      <w:contextualSpacing/>
    </w:pPr>
    <w:rPr>
      <w:rFonts w:ascii="Cambria" w:hAnsi="Cambria"/>
      <w:sz w:val="28"/>
    </w:rPr>
  </w:style>
  <w:style w:type="character" w:customStyle="1" w:styleId="afffffff3">
    <w:name w:val="Основной шрифт Знак"/>
    <w:link w:val="2fe"/>
    <w:uiPriority w:val="99"/>
    <w:rPr>
      <w:rFonts w:ascii="Cambria" w:hAnsi="Cambria"/>
      <w:sz w:val="28"/>
    </w:rPr>
  </w:style>
  <w:style w:type="paragraph" w:customStyle="1" w:styleId="45">
    <w:name w:val="Маркированный 4"/>
    <w:basedOn w:val="a"/>
    <w:uiPriority w:val="99"/>
    <w:pPr>
      <w:tabs>
        <w:tab w:val="num" w:pos="720"/>
      </w:tabs>
      <w:ind w:left="720" w:hanging="720"/>
      <w:contextualSpacing/>
      <w:jc w:val="left"/>
    </w:pPr>
  </w:style>
  <w:style w:type="paragraph" w:customStyle="1" w:styleId="114">
    <w:name w:val="Знак11"/>
    <w:basedOn w:val="a"/>
    <w:uiPriority w:val="99"/>
    <w:pPr>
      <w:spacing w:before="100" w:beforeAutospacing="1" w:after="100" w:afterAutospacing="1" w:line="240" w:lineRule="auto"/>
      <w:jc w:val="left"/>
    </w:pPr>
    <w:rPr>
      <w:rFonts w:ascii="Tahoma" w:hAnsi="Tahoma"/>
      <w:sz w:val="20"/>
      <w:szCs w:val="20"/>
      <w:lang w:val="en-US" w:eastAsia="en-US"/>
    </w:rPr>
  </w:style>
  <w:style w:type="paragraph" w:customStyle="1" w:styleId="115">
    <w:name w:val="Обычный11"/>
    <w:uiPriority w:val="99"/>
    <w:pPr>
      <w:widowControl w:val="0"/>
      <w:spacing w:line="360" w:lineRule="auto"/>
      <w:jc w:val="both"/>
    </w:pPr>
    <w:rPr>
      <w:sz w:val="24"/>
      <w:szCs w:val="24"/>
    </w:rPr>
  </w:style>
  <w:style w:type="paragraph" w:customStyle="1" w:styleId="116">
    <w:name w:val="Без интервала11"/>
    <w:uiPriority w:val="99"/>
    <w:pPr>
      <w:spacing w:line="360" w:lineRule="auto"/>
      <w:jc w:val="both"/>
    </w:pPr>
    <w:rPr>
      <w:rFonts w:ascii="Calibri" w:hAnsi="Calibri"/>
    </w:rPr>
  </w:style>
  <w:style w:type="paragraph" w:customStyle="1" w:styleId="gmail-msonormal">
    <w:name w:val="gmail-msonormal"/>
    <w:basedOn w:val="a"/>
    <w:uiPriority w:val="99"/>
    <w:pPr>
      <w:spacing w:before="100" w:beforeAutospacing="1" w:after="100" w:afterAutospacing="1" w:line="240" w:lineRule="auto"/>
      <w:jc w:val="left"/>
    </w:pPr>
  </w:style>
  <w:style w:type="character" w:customStyle="1" w:styleId="iceouttxt">
    <w:name w:val="iceouttxt"/>
    <w:uiPriority w:val="99"/>
  </w:style>
  <w:style w:type="character" w:customStyle="1" w:styleId="rserrmark">
    <w:name w:val="rs_err_mark"/>
    <w:uiPriority w:val="99"/>
  </w:style>
  <w:style w:type="character" w:customStyle="1" w:styleId="FontStyle21">
    <w:name w:val="Font Style21"/>
    <w:uiPriority w:val="99"/>
    <w:rPr>
      <w:rFonts w:ascii="Times New Roman" w:hAnsi="Times New Roman"/>
      <w:sz w:val="26"/>
    </w:rPr>
  </w:style>
  <w:style w:type="character" w:customStyle="1" w:styleId="CharChar0">
    <w:name w:val="Обычный Char Char"/>
    <w:link w:val="1fa"/>
    <w:uiPriority w:val="99"/>
    <w:rPr>
      <w:sz w:val="22"/>
    </w:rPr>
  </w:style>
  <w:style w:type="paragraph" w:customStyle="1" w:styleId="a10">
    <w:name w:val="a1"/>
    <w:basedOn w:val="a"/>
    <w:uiPriority w:val="99"/>
    <w:pPr>
      <w:tabs>
        <w:tab w:val="num" w:pos="1440"/>
      </w:tabs>
      <w:spacing w:line="240" w:lineRule="auto"/>
      <w:ind w:left="1608" w:hanging="648"/>
    </w:pPr>
  </w:style>
  <w:style w:type="paragraph" w:customStyle="1" w:styleId="afffffff4">
    <w:name w:val="Список маркированный"/>
    <w:basedOn w:val="afe"/>
    <w:link w:val="afffffff5"/>
    <w:uiPriority w:val="99"/>
    <w:pPr>
      <w:tabs>
        <w:tab w:val="num" w:pos="1080"/>
      </w:tabs>
      <w:spacing w:after="0"/>
      <w:ind w:left="1080" w:hanging="360"/>
    </w:pPr>
    <w:rPr>
      <w:sz w:val="20"/>
      <w:lang w:eastAsia="en-US"/>
    </w:rPr>
  </w:style>
  <w:style w:type="character" w:customStyle="1" w:styleId="afffffff5">
    <w:name w:val="Список маркированный Знак"/>
    <w:link w:val="afffffff4"/>
    <w:uiPriority w:val="99"/>
    <w:rPr>
      <w:lang w:eastAsia="en-US"/>
    </w:rPr>
  </w:style>
  <w:style w:type="paragraph" w:customStyle="1" w:styleId="2ff">
    <w:name w:val="Список маркированный_2"/>
    <w:basedOn w:val="afffffff4"/>
    <w:uiPriority w:val="99"/>
    <w:pPr>
      <w:numPr>
        <w:ilvl w:val="1"/>
      </w:numPr>
      <w:tabs>
        <w:tab w:val="num" w:pos="360"/>
        <w:tab w:val="num" w:pos="648"/>
        <w:tab w:val="num" w:pos="720"/>
        <w:tab w:val="num" w:pos="1080"/>
        <w:tab w:val="num" w:pos="1440"/>
        <w:tab w:val="num" w:pos="1920"/>
      </w:tabs>
      <w:ind w:left="576" w:hanging="288"/>
    </w:pPr>
  </w:style>
  <w:style w:type="paragraph" w:customStyle="1" w:styleId="afffffff6">
    <w:name w:val="Название рисунка"/>
    <w:basedOn w:val="a"/>
    <w:link w:val="afffffff7"/>
    <w:uiPriority w:val="99"/>
    <w:pPr>
      <w:spacing w:before="160" w:after="160"/>
      <w:contextualSpacing/>
      <w:jc w:val="center"/>
    </w:pPr>
    <w:rPr>
      <w:sz w:val="28"/>
      <w:szCs w:val="20"/>
    </w:rPr>
  </w:style>
  <w:style w:type="character" w:customStyle="1" w:styleId="1ff1">
    <w:name w:val="Обычный1 Знак"/>
    <w:uiPriority w:val="99"/>
    <w:rPr>
      <w:lang w:val="ru-RU" w:eastAsia="ru-RU"/>
    </w:rPr>
  </w:style>
  <w:style w:type="character" w:customStyle="1" w:styleId="1ff2">
    <w:name w:val="Марк 1 (ГКР) Знак Знак"/>
    <w:link w:val="1ff3"/>
    <w:uiPriority w:val="99"/>
    <w:rPr>
      <w:color w:val="000000"/>
      <w:sz w:val="24"/>
    </w:rPr>
  </w:style>
  <w:style w:type="paragraph" w:customStyle="1" w:styleId="1ff3">
    <w:name w:val="Марк 1 (ГКР)"/>
    <w:basedOn w:val="a"/>
    <w:link w:val="1ff2"/>
    <w:uiPriority w:val="99"/>
    <w:pPr>
      <w:spacing w:before="60" w:after="60" w:line="240" w:lineRule="auto"/>
      <w:ind w:left="709"/>
    </w:pPr>
    <w:rPr>
      <w:color w:val="000000"/>
      <w:szCs w:val="20"/>
    </w:rPr>
  </w:style>
  <w:style w:type="paragraph" w:customStyle="1" w:styleId="312">
    <w:name w:val="Основной текст с отступом 31"/>
    <w:basedOn w:val="a"/>
    <w:uiPriority w:val="99"/>
    <w:pPr>
      <w:tabs>
        <w:tab w:val="left" w:pos="900"/>
      </w:tabs>
      <w:spacing w:line="100" w:lineRule="atLeast"/>
      <w:ind w:firstLine="720"/>
    </w:pPr>
    <w:rPr>
      <w:sz w:val="26"/>
      <w:lang w:eastAsia="hi-IN" w:bidi="hi-IN"/>
    </w:rPr>
  </w:style>
  <w:style w:type="paragraph" w:customStyle="1" w:styleId="2H2h2">
    <w:name w:val="Заголовок 2.H2.h2"/>
    <w:uiPriority w:val="99"/>
    <w:pPr>
      <w:keepNext/>
      <w:keepLines/>
      <w:tabs>
        <w:tab w:val="num" w:pos="480"/>
        <w:tab w:val="num" w:pos="1418"/>
      </w:tabs>
      <w:spacing w:before="360" w:line="360" w:lineRule="auto"/>
      <w:ind w:left="480" w:hanging="480"/>
      <w:jc w:val="both"/>
      <w:outlineLvl w:val="1"/>
    </w:pPr>
    <w:rPr>
      <w:b/>
      <w:bCs/>
      <w:sz w:val="28"/>
      <w:szCs w:val="28"/>
    </w:rPr>
  </w:style>
  <w:style w:type="character" w:customStyle="1" w:styleId="ListParagraph1">
    <w:name w:val="List Paragraph1 Знак"/>
    <w:uiPriority w:val="99"/>
    <w:rPr>
      <w:rFonts w:ascii="Cambria" w:hAnsi="Cambria"/>
      <w:sz w:val="24"/>
      <w:lang w:eastAsia="ru-RU"/>
    </w:rPr>
  </w:style>
  <w:style w:type="character" w:customStyle="1" w:styleId="1ff4">
    <w:name w:val="Основной текст Знак1"/>
    <w:uiPriority w:val="99"/>
    <w:rPr>
      <w:rFonts w:ascii="Times New Roman" w:hAnsi="Times New Roman"/>
      <w:sz w:val="28"/>
      <w:lang w:eastAsia="ru-RU"/>
    </w:rPr>
  </w:style>
  <w:style w:type="paragraph" w:customStyle="1" w:styleId="117">
    <w:name w:val="Знак Знак Знак Знак Знак Знак Знак Знак1 Знак Знак Знак Знак Знак Знак Знак1"/>
    <w:basedOn w:val="a"/>
    <w:uiPriority w:val="99"/>
    <w:pPr>
      <w:spacing w:after="160" w:line="240" w:lineRule="exact"/>
      <w:jc w:val="left"/>
    </w:pPr>
    <w:rPr>
      <w:rFonts w:ascii="Verdana" w:hAnsi="Verdana" w:cs="Verdana"/>
      <w:sz w:val="20"/>
      <w:szCs w:val="20"/>
      <w:lang w:val="en-US" w:eastAsia="en-US"/>
    </w:rPr>
  </w:style>
  <w:style w:type="character" w:customStyle="1" w:styleId="118">
    <w:name w:val="Список 1 Знак1"/>
    <w:uiPriority w:val="99"/>
    <w:semiHidden/>
    <w:rPr>
      <w:sz w:val="28"/>
      <w:lang w:val="ru-RU" w:eastAsia="ru-RU"/>
    </w:rPr>
  </w:style>
  <w:style w:type="character" w:customStyle="1" w:styleId="1ff5">
    <w:name w:val="Основной текст с отступом Знак1"/>
    <w:uiPriority w:val="99"/>
    <w:rPr>
      <w:rFonts w:ascii="Times New Roman" w:hAnsi="Times New Roman"/>
      <w:sz w:val="24"/>
      <w:lang w:eastAsia="ru-RU"/>
    </w:rPr>
  </w:style>
  <w:style w:type="paragraph" w:customStyle="1" w:styleId="2ff0">
    <w:name w:val="Стиль2"/>
    <w:basedOn w:val="2ff1"/>
    <w:uiPriority w:val="99"/>
    <w:pPr>
      <w:keepNext/>
      <w:keepLines/>
      <w:widowControl w:val="0"/>
      <w:suppressLineNumbers/>
      <w:tabs>
        <w:tab w:val="clear" w:pos="432"/>
        <w:tab w:val="num" w:pos="567"/>
      </w:tabs>
      <w:spacing w:after="60"/>
      <w:ind w:left="851" w:hanging="851"/>
      <w:jc w:val="both"/>
    </w:pPr>
    <w:rPr>
      <w:b/>
      <w:szCs w:val="20"/>
    </w:rPr>
  </w:style>
  <w:style w:type="paragraph" w:styleId="2ff1">
    <w:name w:val="List Number 2"/>
    <w:basedOn w:val="a"/>
    <w:uiPriority w:val="99"/>
    <w:pPr>
      <w:tabs>
        <w:tab w:val="num" w:pos="432"/>
      </w:tabs>
      <w:spacing w:line="240" w:lineRule="auto"/>
      <w:ind w:left="432" w:hanging="432"/>
      <w:jc w:val="left"/>
    </w:pPr>
  </w:style>
  <w:style w:type="paragraph" w:customStyle="1" w:styleId="Listnumbers">
    <w:name w:val="List_numbers"/>
    <w:basedOn w:val="a"/>
    <w:uiPriority w:val="99"/>
    <w:pPr>
      <w:tabs>
        <w:tab w:val="num" w:pos="360"/>
      </w:tabs>
      <w:spacing w:before="240" w:after="240" w:line="240" w:lineRule="auto"/>
    </w:pPr>
    <w:rPr>
      <w:sz w:val="28"/>
    </w:rPr>
  </w:style>
  <w:style w:type="paragraph" w:customStyle="1" w:styleId="afffffff8">
    <w:name w:val="Стиль"/>
    <w:uiPriority w:val="99"/>
    <w:pPr>
      <w:widowControl w:val="0"/>
      <w:spacing w:line="360" w:lineRule="auto"/>
      <w:jc w:val="both"/>
    </w:pPr>
    <w:rPr>
      <w:spacing w:val="-1"/>
      <w:position w:val="-1"/>
      <w:sz w:val="24"/>
      <w:szCs w:val="24"/>
      <w:vertAlign w:val="superscript"/>
      <w:lang w:val="en-US"/>
    </w:rPr>
  </w:style>
  <w:style w:type="paragraph" w:customStyle="1" w:styleId="222">
    <w:name w:val="222"/>
    <w:basedOn w:val="a"/>
    <w:uiPriority w:val="99"/>
    <w:pPr>
      <w:tabs>
        <w:tab w:val="num" w:pos="720"/>
      </w:tabs>
      <w:spacing w:line="240" w:lineRule="auto"/>
      <w:ind w:left="851"/>
      <w:jc w:val="left"/>
    </w:pPr>
    <w:rPr>
      <w:sz w:val="20"/>
      <w:szCs w:val="20"/>
    </w:rPr>
  </w:style>
  <w:style w:type="paragraph" w:customStyle="1" w:styleId="ConsCell">
    <w:name w:val="ConsCell"/>
    <w:uiPriority w:val="99"/>
    <w:pPr>
      <w:widowControl w:val="0"/>
      <w:spacing w:line="360" w:lineRule="auto"/>
      <w:jc w:val="both"/>
    </w:pPr>
    <w:rPr>
      <w:rFonts w:ascii="Arial" w:hAnsi="Arial" w:cs="Arial"/>
      <w:sz w:val="24"/>
      <w:szCs w:val="24"/>
    </w:rPr>
  </w:style>
  <w:style w:type="paragraph" w:customStyle="1" w:styleId="caaieiaie2">
    <w:name w:val="caaieiaie 2"/>
    <w:basedOn w:val="a"/>
    <w:next w:val="a"/>
    <w:uiPriority w:val="99"/>
    <w:pPr>
      <w:keepNext/>
      <w:widowControl w:val="0"/>
      <w:spacing w:line="240" w:lineRule="auto"/>
      <w:jc w:val="left"/>
    </w:pPr>
    <w:rPr>
      <w:szCs w:val="20"/>
    </w:rPr>
  </w:style>
  <w:style w:type="paragraph" w:customStyle="1" w:styleId="3e">
    <w:name w:val="Стиль3"/>
    <w:basedOn w:val="2f5"/>
    <w:uiPriority w:val="99"/>
    <w:pPr>
      <w:widowControl w:val="0"/>
      <w:tabs>
        <w:tab w:val="num" w:pos="720"/>
        <w:tab w:val="num" w:pos="2520"/>
      </w:tabs>
      <w:spacing w:after="0" w:line="240" w:lineRule="auto"/>
      <w:ind w:left="1728" w:hanging="648"/>
      <w:jc w:val="both"/>
    </w:pPr>
  </w:style>
  <w:style w:type="paragraph" w:customStyle="1" w:styleId="Iniiaiieoaeno">
    <w:name w:val="Iniiaiie oaeno"/>
    <w:basedOn w:val="a"/>
    <w:uiPriority w:val="99"/>
    <w:pPr>
      <w:tabs>
        <w:tab w:val="num" w:pos="926"/>
      </w:tabs>
      <w:spacing w:line="240" w:lineRule="auto"/>
      <w:ind w:left="926"/>
      <w:jc w:val="center"/>
    </w:pPr>
    <w:rPr>
      <w:rFonts w:ascii="Arial" w:hAnsi="Arial" w:cs="Arial"/>
    </w:rPr>
  </w:style>
  <w:style w:type="paragraph" w:customStyle="1" w:styleId="1H1">
    <w:name w:val="Заголовок 1.H1"/>
    <w:uiPriority w:val="99"/>
    <w:pPr>
      <w:keepNext/>
      <w:keepLines/>
      <w:pageBreakBefore/>
      <w:tabs>
        <w:tab w:val="num" w:pos="926"/>
      </w:tabs>
      <w:spacing w:after="120" w:line="360" w:lineRule="auto"/>
      <w:ind w:left="-27" w:firstLine="567"/>
      <w:jc w:val="center"/>
      <w:outlineLvl w:val="0"/>
    </w:pPr>
    <w:rPr>
      <w:b/>
      <w:bCs/>
      <w:caps/>
      <w:sz w:val="28"/>
      <w:szCs w:val="28"/>
    </w:rPr>
  </w:style>
  <w:style w:type="paragraph" w:customStyle="1" w:styleId="3H3h3">
    <w:name w:val="Заголовок 3.H3.h3"/>
    <w:uiPriority w:val="99"/>
    <w:pPr>
      <w:keepNext/>
      <w:keepLines/>
      <w:tabs>
        <w:tab w:val="num" w:pos="2160"/>
      </w:tabs>
      <w:spacing w:before="360" w:line="360" w:lineRule="auto"/>
      <w:ind w:left="2160" w:hanging="720"/>
      <w:jc w:val="both"/>
      <w:outlineLvl w:val="2"/>
    </w:pPr>
    <w:rPr>
      <w:b/>
      <w:bCs/>
      <w:i/>
      <w:iCs/>
      <w:sz w:val="28"/>
      <w:szCs w:val="28"/>
    </w:rPr>
  </w:style>
  <w:style w:type="paragraph" w:customStyle="1" w:styleId="BIPrtext">
    <w:name w:val="BIPr text"/>
    <w:basedOn w:val="a"/>
    <w:uiPriority w:val="99"/>
    <w:pPr>
      <w:spacing w:after="60" w:line="240" w:lineRule="auto"/>
      <w:ind w:firstLine="397"/>
    </w:pPr>
    <w:rPr>
      <w:sz w:val="22"/>
      <w:szCs w:val="22"/>
      <w:lang w:eastAsia="en-US"/>
    </w:rPr>
  </w:style>
  <w:style w:type="paragraph" w:customStyle="1" w:styleId="afffffff9">
    <w:name w:val="оля текст"/>
    <w:basedOn w:val="a"/>
    <w:uiPriority w:val="99"/>
    <w:pPr>
      <w:widowControl w:val="0"/>
      <w:shd w:val="clear" w:color="auto" w:fill="FFFFFF"/>
      <w:spacing w:before="240"/>
      <w:ind w:left="115" w:firstLine="876"/>
    </w:pPr>
    <w:rPr>
      <w:color w:val="000000"/>
    </w:rPr>
  </w:style>
  <w:style w:type="character" w:customStyle="1" w:styleId="BulatovaSI">
    <w:name w:val="BulatovaSI"/>
    <w:uiPriority w:val="99"/>
    <w:semiHidden/>
    <w:rPr>
      <w:rFonts w:ascii="Arial" w:hAnsi="Arial"/>
      <w:color w:val="auto"/>
      <w:sz w:val="20"/>
    </w:rPr>
  </w:style>
  <w:style w:type="paragraph" w:customStyle="1" w:styleId="72">
    <w:name w:val="Стиль7"/>
    <w:basedOn w:val="a"/>
    <w:uiPriority w:val="99"/>
    <w:pPr>
      <w:spacing w:line="288" w:lineRule="auto"/>
      <w:ind w:left="2347" w:hanging="360"/>
      <w:jc w:val="left"/>
    </w:pPr>
  </w:style>
  <w:style w:type="paragraph" w:customStyle="1" w:styleId="afffffffa">
    <w:name w:val="Таблицы заголовок"/>
    <w:basedOn w:val="a"/>
    <w:uiPriority w:val="99"/>
    <w:pPr>
      <w:keepNext/>
      <w:suppressLineNumbers/>
      <w:ind w:firstLine="709"/>
      <w:jc w:val="center"/>
    </w:pPr>
    <w:rPr>
      <w:b/>
      <w:bCs/>
      <w:sz w:val="28"/>
      <w:lang w:eastAsia="en-US"/>
    </w:rPr>
  </w:style>
  <w:style w:type="paragraph" w:customStyle="1" w:styleId="NormalNum2">
    <w:name w:val="Normal Num 2"/>
    <w:uiPriority w:val="99"/>
    <w:pPr>
      <w:tabs>
        <w:tab w:val="num" w:pos="792"/>
      </w:tabs>
      <w:spacing w:before="120" w:line="360" w:lineRule="auto"/>
      <w:ind w:left="792" w:hanging="432"/>
      <w:jc w:val="both"/>
      <w:outlineLvl w:val="1"/>
    </w:pPr>
    <w:rPr>
      <w:lang w:val="en-US" w:eastAsia="en-US"/>
    </w:rPr>
  </w:style>
  <w:style w:type="paragraph" w:customStyle="1" w:styleId="afffffffb">
    <w:name w:val="Таблица номер"/>
    <w:basedOn w:val="a"/>
    <w:uiPriority w:val="99"/>
    <w:pPr>
      <w:tabs>
        <w:tab w:val="num" w:pos="720"/>
        <w:tab w:val="left" w:pos="966"/>
      </w:tabs>
      <w:spacing w:before="60" w:after="60"/>
      <w:ind w:left="720" w:hanging="720"/>
    </w:pPr>
    <w:rPr>
      <w:sz w:val="28"/>
    </w:rPr>
  </w:style>
  <w:style w:type="paragraph" w:customStyle="1" w:styleId="afffffffc">
    <w:name w:val="Таблица слева"/>
    <w:basedOn w:val="a"/>
    <w:next w:val="a"/>
    <w:uiPriority w:val="99"/>
    <w:pPr>
      <w:suppressLineNumbers/>
      <w:spacing w:before="60" w:after="60"/>
      <w:ind w:firstLine="709"/>
    </w:pPr>
    <w:rPr>
      <w:bCs/>
      <w:sz w:val="28"/>
      <w:lang w:eastAsia="en-US"/>
    </w:rPr>
  </w:style>
  <w:style w:type="character" w:customStyle="1" w:styleId="120">
    <w:name w:val="Знак Знак12"/>
    <w:uiPriority w:val="99"/>
    <w:rPr>
      <w:rFonts w:ascii="Times New Roman" w:hAnsi="Times New Roman"/>
    </w:rPr>
  </w:style>
  <w:style w:type="character" w:customStyle="1" w:styleId="1ff6">
    <w:name w:val="Список 1 Знак Знак"/>
    <w:uiPriority w:val="99"/>
    <w:rPr>
      <w:rFonts w:ascii="Times New Roman" w:hAnsi="Times New Roman"/>
      <w:sz w:val="28"/>
    </w:rPr>
  </w:style>
  <w:style w:type="paragraph" w:styleId="afffffffd">
    <w:name w:val="Body Text First Indent"/>
    <w:basedOn w:val="afffff2"/>
    <w:link w:val="afffffffe"/>
    <w:uiPriority w:val="99"/>
    <w:pPr>
      <w:tabs>
        <w:tab w:val="num" w:pos="1418"/>
      </w:tabs>
      <w:spacing w:before="0" w:after="120"/>
      <w:ind w:left="0" w:right="0" w:firstLine="210"/>
    </w:pPr>
  </w:style>
  <w:style w:type="character" w:customStyle="1" w:styleId="afffffffe">
    <w:name w:val="Красная строка Знак"/>
    <w:basedOn w:val="afffff3"/>
    <w:link w:val="afffffffd"/>
    <w:uiPriority w:val="99"/>
    <w:rPr>
      <w:rFonts w:cs="Times New Roman"/>
      <w:sz w:val="24"/>
    </w:rPr>
  </w:style>
  <w:style w:type="paragraph" w:customStyle="1" w:styleId="3f">
    <w:name w:val="Знак3"/>
    <w:basedOn w:val="a"/>
    <w:uiPriority w:val="99"/>
    <w:pPr>
      <w:spacing w:before="100" w:beforeAutospacing="1" w:after="100" w:afterAutospacing="1" w:line="240" w:lineRule="auto"/>
      <w:jc w:val="left"/>
    </w:pPr>
    <w:rPr>
      <w:rFonts w:ascii="Tahoma" w:hAnsi="Tahoma"/>
      <w:sz w:val="20"/>
      <w:szCs w:val="20"/>
      <w:lang w:val="en-US" w:eastAsia="en-US"/>
    </w:rPr>
  </w:style>
  <w:style w:type="paragraph" w:customStyle="1" w:styleId="BodyText21">
    <w:name w:val="Body Text 21"/>
    <w:basedOn w:val="a"/>
    <w:uiPriority w:val="99"/>
    <w:pPr>
      <w:widowControl w:val="0"/>
      <w:spacing w:line="240" w:lineRule="auto"/>
      <w:ind w:left="-11"/>
      <w:jc w:val="left"/>
    </w:pPr>
  </w:style>
  <w:style w:type="character" w:customStyle="1" w:styleId="FontStyle14">
    <w:name w:val="Font Style14"/>
    <w:uiPriority w:val="99"/>
    <w:rPr>
      <w:rFonts w:ascii="Times New Roman" w:hAnsi="Times New Roman"/>
      <w:b/>
      <w:sz w:val="22"/>
    </w:rPr>
  </w:style>
  <w:style w:type="paragraph" w:customStyle="1" w:styleId="Style6">
    <w:name w:val="Style6"/>
    <w:basedOn w:val="a"/>
    <w:uiPriority w:val="99"/>
    <w:pPr>
      <w:widowControl w:val="0"/>
      <w:spacing w:line="240" w:lineRule="auto"/>
      <w:jc w:val="left"/>
    </w:pPr>
  </w:style>
  <w:style w:type="paragraph" w:customStyle="1" w:styleId="Style11">
    <w:name w:val="Style11"/>
    <w:basedOn w:val="a"/>
    <w:uiPriority w:val="99"/>
    <w:pPr>
      <w:widowControl w:val="0"/>
      <w:spacing w:line="240" w:lineRule="auto"/>
      <w:jc w:val="left"/>
    </w:pPr>
  </w:style>
  <w:style w:type="paragraph" w:customStyle="1" w:styleId="Style12">
    <w:name w:val="Style12"/>
    <w:basedOn w:val="a"/>
    <w:uiPriority w:val="99"/>
    <w:pPr>
      <w:widowControl w:val="0"/>
      <w:spacing w:line="274" w:lineRule="exact"/>
      <w:ind w:firstLine="713"/>
      <w:jc w:val="left"/>
    </w:pPr>
  </w:style>
  <w:style w:type="paragraph" w:customStyle="1" w:styleId="Style10">
    <w:name w:val="Style10"/>
    <w:basedOn w:val="a"/>
    <w:uiPriority w:val="99"/>
    <w:pPr>
      <w:widowControl w:val="0"/>
      <w:spacing w:line="240" w:lineRule="auto"/>
      <w:jc w:val="left"/>
    </w:pPr>
  </w:style>
  <w:style w:type="paragraph" w:customStyle="1" w:styleId="1ff7">
    <w:name w:val="Нумерованный список1"/>
    <w:uiPriority w:val="99"/>
    <w:pPr>
      <w:tabs>
        <w:tab w:val="left" w:pos="360"/>
      </w:tabs>
      <w:spacing w:line="360" w:lineRule="auto"/>
      <w:jc w:val="both"/>
    </w:pPr>
    <w:rPr>
      <w:color w:val="000000"/>
      <w:sz w:val="24"/>
      <w:szCs w:val="24"/>
      <w:lang w:eastAsia="en-US"/>
    </w:rPr>
  </w:style>
  <w:style w:type="paragraph" w:customStyle="1" w:styleId="46">
    <w:name w:val="Обычный4"/>
    <w:uiPriority w:val="99"/>
    <w:pPr>
      <w:spacing w:line="360" w:lineRule="auto"/>
      <w:jc w:val="both"/>
    </w:pPr>
    <w:rPr>
      <w:color w:val="000000"/>
      <w:sz w:val="24"/>
      <w:szCs w:val="24"/>
      <w:lang w:eastAsia="en-US"/>
    </w:rPr>
  </w:style>
  <w:style w:type="paragraph" w:styleId="affffffff">
    <w:name w:val="Block Text"/>
    <w:basedOn w:val="a"/>
    <w:uiPriority w:val="99"/>
    <w:pPr>
      <w:spacing w:line="240" w:lineRule="auto"/>
      <w:ind w:left="57" w:right="57" w:firstLine="709"/>
    </w:pPr>
    <w:rPr>
      <w:sz w:val="28"/>
      <w:szCs w:val="20"/>
    </w:rPr>
  </w:style>
  <w:style w:type="paragraph" w:customStyle="1" w:styleId="-13">
    <w:name w:val="абзац-1"/>
    <w:basedOn w:val="a"/>
    <w:uiPriority w:val="99"/>
    <w:pPr>
      <w:ind w:firstLine="709"/>
      <w:jc w:val="left"/>
    </w:pPr>
    <w:rPr>
      <w:szCs w:val="20"/>
    </w:rPr>
  </w:style>
  <w:style w:type="paragraph" w:styleId="3f0">
    <w:name w:val="List Number 3"/>
    <w:basedOn w:val="a"/>
    <w:uiPriority w:val="99"/>
    <w:pPr>
      <w:tabs>
        <w:tab w:val="num" w:pos="720"/>
      </w:tabs>
      <w:spacing w:line="240" w:lineRule="auto"/>
      <w:ind w:left="720" w:hanging="720"/>
      <w:jc w:val="left"/>
    </w:pPr>
    <w:rPr>
      <w:szCs w:val="20"/>
    </w:rPr>
  </w:style>
  <w:style w:type="paragraph" w:styleId="47">
    <w:name w:val="List Number 4"/>
    <w:basedOn w:val="a"/>
    <w:uiPriority w:val="99"/>
    <w:pPr>
      <w:tabs>
        <w:tab w:val="num" w:pos="720"/>
      </w:tabs>
      <w:spacing w:line="240" w:lineRule="auto"/>
      <w:ind w:left="720" w:hanging="720"/>
      <w:jc w:val="left"/>
    </w:pPr>
    <w:rPr>
      <w:szCs w:val="20"/>
    </w:rPr>
  </w:style>
  <w:style w:type="paragraph" w:styleId="58">
    <w:name w:val="List Number 5"/>
    <w:basedOn w:val="a"/>
    <w:uiPriority w:val="99"/>
    <w:pPr>
      <w:spacing w:line="240" w:lineRule="auto"/>
      <w:jc w:val="left"/>
    </w:pPr>
    <w:rPr>
      <w:szCs w:val="20"/>
    </w:rPr>
  </w:style>
  <w:style w:type="paragraph" w:customStyle="1" w:styleId="affffffff0">
    <w:name w:val="a"/>
    <w:basedOn w:val="a"/>
    <w:uiPriority w:val="99"/>
    <w:pPr>
      <w:ind w:left="928" w:hanging="360"/>
    </w:pPr>
  </w:style>
  <w:style w:type="paragraph" w:customStyle="1" w:styleId="ConsPlusTitle">
    <w:name w:val="ConsPlusTitle"/>
    <w:uiPriority w:val="99"/>
    <w:pPr>
      <w:spacing w:line="360" w:lineRule="auto"/>
      <w:jc w:val="both"/>
    </w:pPr>
    <w:rPr>
      <w:b/>
      <w:bCs/>
      <w:sz w:val="28"/>
      <w:szCs w:val="28"/>
    </w:rPr>
  </w:style>
  <w:style w:type="character" w:customStyle="1" w:styleId="82">
    <w:name w:val="Знак Знак8"/>
    <w:uiPriority w:val="99"/>
    <w:semiHidden/>
    <w:rPr>
      <w:lang w:val="ru-RU" w:eastAsia="ru-RU"/>
    </w:rPr>
  </w:style>
  <w:style w:type="paragraph" w:customStyle="1" w:styleId="119">
    <w:name w:val="Обычный + 11 пт"/>
    <w:basedOn w:val="a"/>
    <w:uiPriority w:val="99"/>
    <w:pPr>
      <w:spacing w:line="276" w:lineRule="auto"/>
      <w:jc w:val="left"/>
    </w:pPr>
    <w:rPr>
      <w:lang w:eastAsia="en-US"/>
    </w:rPr>
  </w:style>
  <w:style w:type="paragraph" w:customStyle="1" w:styleId="msolist2cxspmiddle">
    <w:name w:val="msolist2cxspmiddle"/>
    <w:basedOn w:val="a"/>
    <w:uiPriority w:val="99"/>
    <w:pPr>
      <w:spacing w:before="100" w:beforeAutospacing="1" w:after="100" w:afterAutospacing="1" w:line="240" w:lineRule="auto"/>
      <w:jc w:val="left"/>
    </w:pPr>
  </w:style>
  <w:style w:type="character" w:customStyle="1" w:styleId="h01">
    <w:name w:val="h01"/>
    <w:uiPriority w:val="99"/>
  </w:style>
  <w:style w:type="paragraph" w:customStyle="1" w:styleId="EmptyLayoutCell">
    <w:name w:val="EmptyLayoutCell"/>
    <w:basedOn w:val="a"/>
    <w:uiPriority w:val="99"/>
    <w:pPr>
      <w:spacing w:line="240" w:lineRule="auto"/>
      <w:jc w:val="left"/>
    </w:pPr>
    <w:rPr>
      <w:sz w:val="2"/>
      <w:szCs w:val="20"/>
      <w:lang w:val="en-US" w:eastAsia="en-US"/>
    </w:rPr>
  </w:style>
  <w:style w:type="character" w:customStyle="1" w:styleId="FontStyle76">
    <w:name w:val="Font Style76"/>
    <w:uiPriority w:val="99"/>
    <w:rPr>
      <w:rFonts w:ascii="Times New Roman" w:hAnsi="Times New Roman"/>
      <w:sz w:val="22"/>
    </w:rPr>
  </w:style>
  <w:style w:type="character" w:customStyle="1" w:styleId="170">
    <w:name w:val="Знак Знак17"/>
    <w:uiPriority w:val="99"/>
    <w:rPr>
      <w:sz w:val="24"/>
      <w:lang w:val="ru-RU" w:eastAsia="ru-RU"/>
    </w:rPr>
  </w:style>
  <w:style w:type="character" w:customStyle="1" w:styleId="H2">
    <w:name w:val="H2 Знак Знак"/>
    <w:uiPriority w:val="99"/>
    <w:rPr>
      <w:rFonts w:eastAsia="Times New Roman"/>
      <w:b/>
      <w:sz w:val="21"/>
      <w:lang w:val="ru-RU" w:eastAsia="ru-RU"/>
    </w:rPr>
  </w:style>
  <w:style w:type="paragraph" w:customStyle="1" w:styleId="affffffff1">
    <w:name w:val="Титул тема"/>
    <w:basedOn w:val="a"/>
    <w:uiPriority w:val="99"/>
    <w:pPr>
      <w:spacing w:line="240" w:lineRule="auto"/>
      <w:jc w:val="center"/>
    </w:pPr>
    <w:rPr>
      <w:b/>
      <w:sz w:val="27"/>
      <w:szCs w:val="27"/>
    </w:rPr>
  </w:style>
  <w:style w:type="paragraph" w:customStyle="1" w:styleId="1ff8">
    <w:name w:val="Дефис 1"/>
    <w:basedOn w:val="aff7"/>
    <w:uiPriority w:val="99"/>
    <w:pPr>
      <w:keepLines/>
      <w:tabs>
        <w:tab w:val="clear" w:pos="720"/>
        <w:tab w:val="clear" w:pos="993"/>
        <w:tab w:val="num" w:pos="540"/>
      </w:tabs>
      <w:spacing w:before="60" w:after="60" w:line="360" w:lineRule="auto"/>
      <w:ind w:left="0" w:firstLine="0"/>
      <w:contextualSpacing w:val="0"/>
      <w:jc w:val="both"/>
    </w:pPr>
    <w:rPr>
      <w:sz w:val="24"/>
      <w:szCs w:val="24"/>
    </w:rPr>
  </w:style>
  <w:style w:type="paragraph" w:customStyle="1" w:styleId="affffffff2">
    <w:name w:val="Подзаголовок_"/>
    <w:basedOn w:val="afe"/>
    <w:uiPriority w:val="99"/>
    <w:pPr>
      <w:spacing w:before="240" w:line="240" w:lineRule="auto"/>
      <w:ind w:left="0" w:firstLine="709"/>
    </w:pPr>
    <w:rPr>
      <w:b/>
      <w:bCs/>
    </w:rPr>
  </w:style>
  <w:style w:type="paragraph" w:customStyle="1" w:styleId="affffffff3">
    <w:name w:val="Подпись к рисунку"/>
    <w:basedOn w:val="af9"/>
    <w:uiPriority w:val="99"/>
    <w:pPr>
      <w:spacing w:before="120" w:after="240" w:line="240" w:lineRule="auto"/>
      <w:jc w:val="center"/>
    </w:pPr>
    <w:rPr>
      <w:b/>
      <w:bCs/>
      <w:i w:val="0"/>
      <w:color w:val="auto"/>
      <w:sz w:val="24"/>
      <w:szCs w:val="24"/>
    </w:rPr>
  </w:style>
  <w:style w:type="paragraph" w:customStyle="1" w:styleId="2ff2">
    <w:name w:val="_Маркированный список уровень 2"/>
    <w:basedOn w:val="2a"/>
    <w:link w:val="2ff3"/>
    <w:uiPriority w:val="99"/>
    <w:pPr>
      <w:widowControl/>
      <w:tabs>
        <w:tab w:val="clear" w:pos="360"/>
        <w:tab w:val="num" w:pos="1440"/>
      </w:tabs>
      <w:spacing w:line="240" w:lineRule="auto"/>
      <w:ind w:left="1440"/>
    </w:pPr>
    <w:rPr>
      <w:rFonts w:ascii="Calibri" w:hAnsi="Calibri"/>
      <w:sz w:val="20"/>
      <w:szCs w:val="20"/>
      <w:lang w:eastAsia="en-US"/>
    </w:rPr>
  </w:style>
  <w:style w:type="character" w:customStyle="1" w:styleId="2ff3">
    <w:name w:val="_Маркированный список уровень 2 Знак"/>
    <w:link w:val="2ff2"/>
    <w:uiPriority w:val="99"/>
    <w:rPr>
      <w:rFonts w:ascii="Calibri" w:hAnsi="Calibri"/>
      <w:lang w:eastAsia="en-US"/>
    </w:rPr>
  </w:style>
  <w:style w:type="paragraph" w:customStyle="1" w:styleId="2ff4">
    <w:name w:val="Дефис 2"/>
    <w:basedOn w:val="a"/>
    <w:uiPriority w:val="99"/>
    <w:pPr>
      <w:tabs>
        <w:tab w:val="num" w:pos="1440"/>
      </w:tabs>
      <w:spacing w:before="60" w:after="60"/>
      <w:ind w:left="1440" w:hanging="720"/>
    </w:pPr>
  </w:style>
  <w:style w:type="paragraph" w:customStyle="1" w:styleId="2ff5">
    <w:name w:val="Заголовок 2 Приложение"/>
    <w:basedOn w:val="2"/>
    <w:uiPriority w:val="99"/>
    <w:pPr>
      <w:keepLines/>
      <w:numPr>
        <w:ilvl w:val="0"/>
        <w:numId w:val="0"/>
      </w:numPr>
      <w:spacing w:before="40" w:after="0" w:line="240" w:lineRule="auto"/>
      <w:jc w:val="left"/>
    </w:pPr>
    <w:rPr>
      <w:rFonts w:ascii="Calibri Light" w:hAnsi="Calibri Light"/>
      <w:b w:val="0"/>
      <w:bCs w:val="0"/>
      <w:i w:val="0"/>
      <w:iCs w:val="0"/>
      <w:color w:val="2E74B5"/>
      <w:sz w:val="26"/>
      <w:szCs w:val="26"/>
    </w:rPr>
  </w:style>
  <w:style w:type="paragraph" w:customStyle="1" w:styleId="1ff9">
    <w:name w:val="Таблица 1"/>
    <w:basedOn w:val="a"/>
    <w:uiPriority w:val="99"/>
    <w:pPr>
      <w:keepNext/>
      <w:spacing w:line="240" w:lineRule="auto"/>
      <w:jc w:val="right"/>
    </w:pPr>
    <w:rPr>
      <w:b/>
      <w:sz w:val="27"/>
      <w:szCs w:val="27"/>
    </w:rPr>
  </w:style>
  <w:style w:type="paragraph" w:customStyle="1" w:styleId="affffffff4">
    <w:name w:val="Аннот б/н б/с"/>
    <w:basedOn w:val="a"/>
    <w:uiPriority w:val="99"/>
    <w:pPr>
      <w:pageBreakBefore/>
      <w:spacing w:before="360" w:after="240" w:line="240" w:lineRule="auto"/>
      <w:jc w:val="center"/>
    </w:pPr>
    <w:rPr>
      <w:rFonts w:ascii="Arial" w:hAnsi="Arial"/>
      <w:b/>
      <w:caps/>
      <w:sz w:val="27"/>
      <w:szCs w:val="27"/>
    </w:rPr>
  </w:style>
  <w:style w:type="paragraph" w:customStyle="1" w:styleId="Style9">
    <w:name w:val="Style9"/>
    <w:basedOn w:val="a"/>
    <w:uiPriority w:val="99"/>
    <w:pPr>
      <w:widowControl w:val="0"/>
      <w:spacing w:line="356" w:lineRule="exact"/>
      <w:ind w:firstLine="701"/>
    </w:pPr>
  </w:style>
  <w:style w:type="paragraph" w:customStyle="1" w:styleId="1ffa">
    <w:name w:val="Список нумерованный 1"/>
    <w:basedOn w:val="1ff0"/>
    <w:uiPriority w:val="99"/>
    <w:pPr>
      <w:ind w:firstLine="0"/>
    </w:pPr>
  </w:style>
  <w:style w:type="paragraph" w:customStyle="1" w:styleId="1ffb">
    <w:name w:val="Таблица_маркир список1"/>
    <w:basedOn w:val="a"/>
    <w:uiPriority w:val="99"/>
    <w:pPr>
      <w:tabs>
        <w:tab w:val="left" w:pos="392"/>
        <w:tab w:val="num" w:pos="720"/>
      </w:tabs>
      <w:spacing w:before="120" w:line="240" w:lineRule="auto"/>
      <w:ind w:left="720" w:hanging="720"/>
      <w:jc w:val="left"/>
    </w:pPr>
    <w:rPr>
      <w:szCs w:val="20"/>
    </w:rPr>
  </w:style>
  <w:style w:type="table" w:customStyle="1" w:styleId="2ff6">
    <w:name w:val="Сетка таблицы2"/>
    <w:uiPriority w:val="99"/>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f7">
    <w:name w:val="ОснЗаг2"/>
    <w:basedOn w:val="2"/>
    <w:next w:val="afffff2"/>
    <w:uiPriority w:val="99"/>
    <w:pPr>
      <w:keepLines/>
      <w:numPr>
        <w:ilvl w:val="0"/>
        <w:numId w:val="0"/>
      </w:numPr>
      <w:spacing w:before="40" w:after="0" w:line="240" w:lineRule="auto"/>
      <w:jc w:val="left"/>
    </w:pPr>
    <w:rPr>
      <w:rFonts w:ascii="Calibri Light" w:hAnsi="Calibri Light"/>
      <w:b w:val="0"/>
      <w:bCs w:val="0"/>
      <w:i w:val="0"/>
      <w:iCs w:val="0"/>
      <w:color w:val="2E74B5"/>
      <w:sz w:val="26"/>
      <w:szCs w:val="26"/>
    </w:rPr>
  </w:style>
  <w:style w:type="paragraph" w:customStyle="1" w:styleId="3f1">
    <w:name w:val="ОснЗаг3"/>
    <w:basedOn w:val="3"/>
    <w:next w:val="afffff2"/>
    <w:uiPriority w:val="99"/>
    <w:pPr>
      <w:keepLines/>
      <w:spacing w:before="40" w:after="0" w:line="240" w:lineRule="auto"/>
      <w:ind w:hanging="432"/>
      <w:jc w:val="left"/>
    </w:pPr>
    <w:rPr>
      <w:rFonts w:ascii="Calibri Light" w:hAnsi="Calibri Light"/>
      <w:b w:val="0"/>
      <w:bCs w:val="0"/>
      <w:color w:val="1F4D78"/>
      <w:sz w:val="24"/>
      <w:szCs w:val="24"/>
    </w:rPr>
  </w:style>
  <w:style w:type="paragraph" w:customStyle="1" w:styleId="48">
    <w:name w:val="ОснЗаг4"/>
    <w:basedOn w:val="4"/>
    <w:next w:val="afffff2"/>
    <w:uiPriority w:val="99"/>
    <w:pPr>
      <w:keepLines/>
      <w:spacing w:before="40" w:after="0" w:line="240" w:lineRule="auto"/>
      <w:ind w:hanging="144"/>
      <w:jc w:val="left"/>
    </w:pPr>
    <w:rPr>
      <w:rFonts w:ascii="Calibri Light" w:hAnsi="Calibri Light"/>
      <w:b w:val="0"/>
      <w:bCs w:val="0"/>
      <w:i/>
      <w:iCs/>
      <w:color w:val="2E74B5"/>
      <w:sz w:val="24"/>
      <w:szCs w:val="24"/>
    </w:rPr>
  </w:style>
  <w:style w:type="paragraph" w:customStyle="1" w:styleId="1ffc">
    <w:name w:val="ОснЗаг1"/>
    <w:basedOn w:val="10"/>
    <w:uiPriority w:val="99"/>
    <w:pPr>
      <w:keepLines/>
      <w:spacing w:before="240" w:after="0" w:line="240" w:lineRule="auto"/>
      <w:jc w:val="left"/>
    </w:pPr>
    <w:rPr>
      <w:rFonts w:ascii="Calibri Light" w:hAnsi="Calibri Light"/>
      <w:b w:val="0"/>
      <w:bCs w:val="0"/>
      <w:color w:val="2E74B5"/>
      <w:sz w:val="32"/>
    </w:rPr>
  </w:style>
  <w:style w:type="paragraph" w:styleId="affffffff5">
    <w:name w:val="List"/>
    <w:basedOn w:val="a"/>
    <w:uiPriority w:val="99"/>
    <w:pPr>
      <w:tabs>
        <w:tab w:val="num" w:pos="720"/>
        <w:tab w:val="left" w:pos="851"/>
      </w:tabs>
      <w:ind w:firstLine="567"/>
      <w:jc w:val="left"/>
    </w:pPr>
    <w:rPr>
      <w:rFonts w:ascii="Arial" w:hAnsi="Arial"/>
      <w:szCs w:val="20"/>
    </w:rPr>
  </w:style>
  <w:style w:type="paragraph" w:customStyle="1" w:styleId="-e">
    <w:name w:val="Верхний клонтитул - Название компании"/>
    <w:basedOn w:val="a9"/>
    <w:uiPriority w:val="99"/>
    <w:pPr>
      <w:keepNext/>
      <w:keepLines/>
      <w:widowControl w:val="0"/>
      <w:tabs>
        <w:tab w:val="clear" w:pos="4677"/>
        <w:tab w:val="clear" w:pos="9355"/>
        <w:tab w:val="center" w:pos="4320"/>
        <w:tab w:val="right" w:pos="8640"/>
      </w:tabs>
      <w:spacing w:line="240" w:lineRule="auto"/>
      <w:jc w:val="left"/>
    </w:pPr>
    <w:rPr>
      <w:rFonts w:ascii="Arial" w:hAnsi="Arial"/>
      <w:b/>
      <w:smallCaps/>
    </w:rPr>
  </w:style>
  <w:style w:type="paragraph" w:customStyle="1" w:styleId="-f">
    <w:name w:val="Верхний колонтитул - Реквизиты"/>
    <w:basedOn w:val="a9"/>
    <w:uiPriority w:val="99"/>
    <w:pPr>
      <w:keepNext/>
      <w:widowControl w:val="0"/>
      <w:tabs>
        <w:tab w:val="clear" w:pos="4677"/>
        <w:tab w:val="clear" w:pos="9355"/>
        <w:tab w:val="center" w:pos="4320"/>
        <w:tab w:val="right" w:pos="8640"/>
      </w:tabs>
      <w:spacing w:line="240" w:lineRule="auto"/>
      <w:jc w:val="right"/>
    </w:pPr>
    <w:rPr>
      <w:sz w:val="16"/>
    </w:rPr>
  </w:style>
  <w:style w:type="paragraph" w:customStyle="1" w:styleId="affffffff6">
    <w:name w:val="Наименование вида АС"/>
    <w:basedOn w:val="a6"/>
    <w:uiPriority w:val="99"/>
    <w:pPr>
      <w:keepNext/>
      <w:keepLines/>
      <w:spacing w:after="240" w:line="264" w:lineRule="auto"/>
      <w:outlineLvl w:val="9"/>
    </w:pPr>
    <w:rPr>
      <w:rFonts w:ascii="Times New Roman" w:hAnsi="Times New Roman"/>
      <w:b w:val="0"/>
      <w:i/>
      <w:caps/>
      <w:sz w:val="28"/>
    </w:rPr>
  </w:style>
  <w:style w:type="paragraph" w:customStyle="1" w:styleId="affffffff7">
    <w:name w:val="Название документа"/>
    <w:basedOn w:val="a6"/>
    <w:uiPriority w:val="99"/>
    <w:pPr>
      <w:keepNext/>
      <w:keepLines/>
      <w:spacing w:before="480" w:after="480" w:line="264" w:lineRule="auto"/>
      <w:outlineLvl w:val="9"/>
    </w:pPr>
    <w:rPr>
      <w:rFonts w:ascii="Arial Black" w:hAnsi="Arial Black"/>
      <w:caps/>
      <w:sz w:val="40"/>
    </w:rPr>
  </w:style>
  <w:style w:type="paragraph" w:customStyle="1" w:styleId="ConsTitle">
    <w:name w:val="ConsTitle"/>
    <w:uiPriority w:val="99"/>
    <w:pPr>
      <w:widowControl w:val="0"/>
      <w:spacing w:line="360" w:lineRule="auto"/>
      <w:jc w:val="both"/>
    </w:pPr>
    <w:rPr>
      <w:rFonts w:ascii="Arial" w:hAnsi="Arial"/>
      <w:b/>
      <w:sz w:val="16"/>
      <w:szCs w:val="24"/>
      <w:lang w:eastAsia="en-US"/>
    </w:rPr>
  </w:style>
  <w:style w:type="character" w:customStyle="1" w:styleId="2ff8">
    <w:name w:val="Основной текст с отступом Знак2"/>
    <w:uiPriority w:val="99"/>
    <w:rPr>
      <w:rFonts w:ascii="Times New Roman" w:hAnsi="Times New Roman"/>
      <w:sz w:val="24"/>
      <w:lang w:eastAsia="ru-RU"/>
    </w:rPr>
  </w:style>
  <w:style w:type="paragraph" w:customStyle="1" w:styleId="affffffff8">
    <w:name w:val="Оглавление таблиц"/>
    <w:basedOn w:val="a"/>
    <w:uiPriority w:val="99"/>
    <w:pPr>
      <w:keepNext/>
      <w:keepLines/>
      <w:shd w:val="pct20" w:color="auto" w:fill="auto"/>
      <w:spacing w:line="264" w:lineRule="auto"/>
      <w:jc w:val="center"/>
    </w:pPr>
    <w:rPr>
      <w:b/>
      <w:szCs w:val="20"/>
    </w:rPr>
  </w:style>
  <w:style w:type="paragraph" w:customStyle="1" w:styleId="PamkaSmall">
    <w:name w:val="PamkaSmall"/>
    <w:basedOn w:val="a"/>
    <w:uiPriority w:val="99"/>
    <w:pPr>
      <w:spacing w:line="240" w:lineRule="auto"/>
      <w:jc w:val="left"/>
    </w:pPr>
    <w:rPr>
      <w:rFonts w:ascii="Arial" w:hAnsi="Arial"/>
      <w:i/>
      <w:sz w:val="16"/>
      <w:szCs w:val="20"/>
    </w:rPr>
  </w:style>
  <w:style w:type="paragraph" w:customStyle="1" w:styleId="affffffff9">
    <w:name w:val="Нормальный для таблиц"/>
    <w:basedOn w:val="a"/>
    <w:uiPriority w:val="99"/>
    <w:pPr>
      <w:keepNext/>
      <w:keepLines/>
      <w:spacing w:before="120" w:line="264" w:lineRule="auto"/>
      <w:jc w:val="left"/>
    </w:pPr>
    <w:rPr>
      <w:szCs w:val="20"/>
    </w:rPr>
  </w:style>
  <w:style w:type="paragraph" w:customStyle="1" w:styleId="affffffffa">
    <w:name w:val="К чеку"/>
    <w:basedOn w:val="a"/>
    <w:uiPriority w:val="99"/>
    <w:pPr>
      <w:tabs>
        <w:tab w:val="num" w:pos="904"/>
      </w:tabs>
      <w:spacing w:before="120" w:line="240" w:lineRule="auto"/>
      <w:ind w:firstLine="544"/>
    </w:pPr>
    <w:rPr>
      <w:rFonts w:ascii="Arial" w:eastAsia="MS Mincho" w:hAnsi="Arial"/>
      <w:sz w:val="20"/>
      <w:szCs w:val="20"/>
    </w:rPr>
  </w:style>
  <w:style w:type="paragraph" w:customStyle="1" w:styleId="affffffffb">
    <w:name w:val="Алфавитный список"/>
    <w:basedOn w:val="a"/>
    <w:uiPriority w:val="99"/>
    <w:pPr>
      <w:tabs>
        <w:tab w:val="num" w:pos="720"/>
      </w:tabs>
      <w:spacing w:line="240" w:lineRule="auto"/>
    </w:pPr>
    <w:rPr>
      <w:rFonts w:ascii="Arial" w:hAnsi="Arial"/>
      <w:szCs w:val="20"/>
    </w:rPr>
  </w:style>
  <w:style w:type="paragraph" w:customStyle="1" w:styleId="1111">
    <w:name w:val="Список 1.1.1.1."/>
    <w:basedOn w:val="4"/>
    <w:uiPriority w:val="99"/>
    <w:pPr>
      <w:keepLines/>
      <w:spacing w:before="40" w:after="0" w:line="240" w:lineRule="auto"/>
      <w:ind w:hanging="144"/>
      <w:jc w:val="left"/>
    </w:pPr>
    <w:rPr>
      <w:rFonts w:ascii="Calibri Light" w:hAnsi="Calibri Light"/>
      <w:b w:val="0"/>
      <w:bCs w:val="0"/>
      <w:i/>
      <w:iCs/>
      <w:color w:val="2E74B5"/>
      <w:sz w:val="24"/>
      <w:szCs w:val="24"/>
    </w:rPr>
  </w:style>
  <w:style w:type="character" w:styleId="affffffffc">
    <w:name w:val="line number"/>
    <w:basedOn w:val="a0"/>
    <w:uiPriority w:val="99"/>
    <w:rPr>
      <w:rFonts w:cs="Times New Roman"/>
    </w:rPr>
  </w:style>
  <w:style w:type="paragraph" w:customStyle="1" w:styleId="1ffd">
    <w:name w:val="Заг.1"/>
    <w:basedOn w:val="afffff2"/>
    <w:uiPriority w:val="99"/>
    <w:pPr>
      <w:tabs>
        <w:tab w:val="num" w:pos="720"/>
      </w:tabs>
      <w:spacing w:before="240" w:after="0"/>
      <w:ind w:left="720" w:right="0" w:hanging="720"/>
      <w:outlineLvl w:val="0"/>
    </w:pPr>
    <w:rPr>
      <w:b/>
      <w:i/>
      <w:color w:val="000000"/>
      <w:sz w:val="20"/>
    </w:rPr>
  </w:style>
  <w:style w:type="paragraph" w:customStyle="1" w:styleId="3f2">
    <w:name w:val="Заг.3"/>
    <w:basedOn w:val="afffff2"/>
    <w:uiPriority w:val="99"/>
    <w:pPr>
      <w:tabs>
        <w:tab w:val="num" w:pos="2160"/>
      </w:tabs>
      <w:spacing w:before="120" w:after="0"/>
      <w:ind w:left="2160" w:right="0" w:hanging="720"/>
      <w:jc w:val="both"/>
    </w:pPr>
    <w:rPr>
      <w:b/>
      <w:i/>
      <w:color w:val="000000"/>
      <w:sz w:val="20"/>
    </w:rPr>
  </w:style>
  <w:style w:type="paragraph" w:customStyle="1" w:styleId="49">
    <w:name w:val="Заг.4"/>
    <w:basedOn w:val="afffff2"/>
    <w:uiPriority w:val="99"/>
    <w:pPr>
      <w:tabs>
        <w:tab w:val="num" w:pos="2880"/>
      </w:tabs>
      <w:spacing w:before="120" w:after="0"/>
      <w:ind w:left="2880" w:right="0" w:hanging="720"/>
      <w:jc w:val="both"/>
    </w:pPr>
    <w:rPr>
      <w:b/>
      <w:i/>
      <w:color w:val="000000"/>
      <w:sz w:val="20"/>
    </w:rPr>
  </w:style>
  <w:style w:type="paragraph" w:customStyle="1" w:styleId="Style8">
    <w:name w:val="Style8"/>
    <w:basedOn w:val="a"/>
    <w:uiPriority w:val="99"/>
    <w:pPr>
      <w:widowControl w:val="0"/>
      <w:spacing w:line="278" w:lineRule="exact"/>
    </w:pPr>
  </w:style>
  <w:style w:type="paragraph" w:customStyle="1" w:styleId="Style34">
    <w:name w:val="Style34"/>
    <w:basedOn w:val="a"/>
    <w:uiPriority w:val="99"/>
    <w:pPr>
      <w:widowControl w:val="0"/>
      <w:spacing w:line="418" w:lineRule="exact"/>
      <w:ind w:hanging="350"/>
      <w:jc w:val="left"/>
    </w:pPr>
  </w:style>
  <w:style w:type="paragraph" w:customStyle="1" w:styleId="Style45">
    <w:name w:val="Style45"/>
    <w:basedOn w:val="a"/>
    <w:uiPriority w:val="99"/>
    <w:pPr>
      <w:widowControl w:val="0"/>
      <w:spacing w:line="274" w:lineRule="exact"/>
      <w:ind w:firstLine="379"/>
    </w:pPr>
  </w:style>
  <w:style w:type="character" w:customStyle="1" w:styleId="FontStyle171">
    <w:name w:val="Font Style171"/>
    <w:uiPriority w:val="99"/>
    <w:rPr>
      <w:rFonts w:ascii="Times New Roman" w:hAnsi="Times New Roman"/>
      <w:color w:val="000000"/>
      <w:sz w:val="20"/>
    </w:rPr>
  </w:style>
  <w:style w:type="paragraph" w:customStyle="1" w:styleId="Style44">
    <w:name w:val="Style44"/>
    <w:basedOn w:val="a"/>
    <w:uiPriority w:val="99"/>
    <w:pPr>
      <w:widowControl w:val="0"/>
      <w:spacing w:line="276" w:lineRule="exact"/>
      <w:ind w:firstLine="715"/>
    </w:pPr>
  </w:style>
  <w:style w:type="character" w:customStyle="1" w:styleId="FontStyle153">
    <w:name w:val="Font Style153"/>
    <w:uiPriority w:val="99"/>
    <w:rPr>
      <w:rFonts w:ascii="Times New Roman" w:hAnsi="Times New Roman"/>
      <w:smallCaps/>
      <w:color w:val="000000"/>
      <w:sz w:val="20"/>
    </w:rPr>
  </w:style>
  <w:style w:type="paragraph" w:customStyle="1" w:styleId="affffffffd">
    <w:name w:val="Стиль Основной текст"/>
    <w:basedOn w:val="afffff2"/>
    <w:uiPriority w:val="99"/>
    <w:pPr>
      <w:spacing w:before="0" w:after="240"/>
      <w:ind w:left="0" w:right="0" w:firstLine="544"/>
      <w:jc w:val="both"/>
    </w:pPr>
  </w:style>
  <w:style w:type="paragraph" w:customStyle="1" w:styleId="5121">
    <w:name w:val="Стиль Заголовок 5 + 12 пт не полужирный_1"/>
    <w:basedOn w:val="5"/>
    <w:uiPriority w:val="99"/>
    <w:pPr>
      <w:keepNext/>
      <w:keepLines/>
      <w:spacing w:before="40" w:after="0" w:line="240" w:lineRule="auto"/>
      <w:ind w:hanging="432"/>
      <w:jc w:val="left"/>
    </w:pPr>
    <w:rPr>
      <w:rFonts w:ascii="Calibri Light" w:hAnsi="Calibri Light"/>
      <w:b w:val="0"/>
      <w:bCs w:val="0"/>
      <w:i w:val="0"/>
      <w:iCs w:val="0"/>
      <w:color w:val="2E74B5"/>
      <w:sz w:val="24"/>
      <w:szCs w:val="24"/>
    </w:rPr>
  </w:style>
  <w:style w:type="paragraph" w:customStyle="1" w:styleId="610">
    <w:name w:val="Заголовок 6_1"/>
    <w:basedOn w:val="5121"/>
    <w:uiPriority w:val="99"/>
    <w:pPr>
      <w:keepLines w:val="0"/>
      <w:numPr>
        <w:ilvl w:val="0"/>
        <w:numId w:val="0"/>
      </w:numPr>
      <w:spacing w:before="0" w:after="120"/>
      <w:ind w:left="2835" w:hanging="2835"/>
      <w:jc w:val="both"/>
    </w:pPr>
    <w:rPr>
      <w:rFonts w:ascii="Times New Roman" w:hAnsi="Times New Roman"/>
      <w:color w:val="auto"/>
      <w:szCs w:val="26"/>
    </w:rPr>
  </w:style>
  <w:style w:type="paragraph" w:customStyle="1" w:styleId="710">
    <w:name w:val="Заголовок 7_1"/>
    <w:basedOn w:val="5121"/>
    <w:uiPriority w:val="99"/>
    <w:pPr>
      <w:keepLines w:val="0"/>
      <w:numPr>
        <w:ilvl w:val="0"/>
        <w:numId w:val="0"/>
      </w:numPr>
      <w:tabs>
        <w:tab w:val="num" w:pos="1296"/>
      </w:tabs>
      <w:spacing w:before="0" w:after="120"/>
      <w:ind w:left="1296" w:hanging="1296"/>
      <w:jc w:val="both"/>
    </w:pPr>
    <w:rPr>
      <w:rFonts w:ascii="Times New Roman" w:hAnsi="Times New Roman"/>
      <w:color w:val="auto"/>
      <w:szCs w:val="26"/>
    </w:rPr>
  </w:style>
  <w:style w:type="paragraph" w:customStyle="1" w:styleId="Style140">
    <w:name w:val="Style140"/>
    <w:basedOn w:val="a"/>
    <w:uiPriority w:val="99"/>
    <w:pPr>
      <w:widowControl w:val="0"/>
      <w:spacing w:line="418" w:lineRule="exact"/>
      <w:jc w:val="left"/>
    </w:pPr>
  </w:style>
  <w:style w:type="paragraph" w:customStyle="1" w:styleId="Style146">
    <w:name w:val="Style146"/>
    <w:basedOn w:val="a"/>
    <w:uiPriority w:val="99"/>
    <w:pPr>
      <w:widowControl w:val="0"/>
      <w:spacing w:line="276" w:lineRule="exact"/>
      <w:ind w:hanging="581"/>
      <w:jc w:val="left"/>
    </w:pPr>
  </w:style>
  <w:style w:type="paragraph" w:customStyle="1" w:styleId="Style20">
    <w:name w:val="Style20"/>
    <w:basedOn w:val="a"/>
    <w:uiPriority w:val="99"/>
    <w:pPr>
      <w:widowControl w:val="0"/>
      <w:spacing w:line="278" w:lineRule="exact"/>
    </w:pPr>
  </w:style>
  <w:style w:type="paragraph" w:customStyle="1" w:styleId="Style77">
    <w:name w:val="Style77"/>
    <w:basedOn w:val="a"/>
    <w:uiPriority w:val="99"/>
    <w:pPr>
      <w:widowControl w:val="0"/>
      <w:spacing w:line="276" w:lineRule="exact"/>
      <w:ind w:hanging="346"/>
    </w:pPr>
  </w:style>
  <w:style w:type="paragraph" w:customStyle="1" w:styleId="Style80">
    <w:name w:val="Style80"/>
    <w:basedOn w:val="a"/>
    <w:uiPriority w:val="99"/>
    <w:pPr>
      <w:widowControl w:val="0"/>
      <w:spacing w:line="240" w:lineRule="auto"/>
      <w:jc w:val="left"/>
    </w:pPr>
  </w:style>
  <w:style w:type="paragraph" w:customStyle="1" w:styleId="Style91">
    <w:name w:val="Style91"/>
    <w:basedOn w:val="a"/>
    <w:uiPriority w:val="99"/>
    <w:pPr>
      <w:widowControl w:val="0"/>
      <w:spacing w:line="275" w:lineRule="exact"/>
      <w:ind w:hanging="346"/>
    </w:pPr>
  </w:style>
  <w:style w:type="character" w:customStyle="1" w:styleId="FontStyle170">
    <w:name w:val="Font Style170"/>
    <w:uiPriority w:val="99"/>
    <w:rPr>
      <w:rFonts w:ascii="Courier New" w:hAnsi="Courier New"/>
      <w:color w:val="000000"/>
      <w:sz w:val="22"/>
    </w:rPr>
  </w:style>
  <w:style w:type="character" w:customStyle="1" w:styleId="FontStyle173">
    <w:name w:val="Font Style173"/>
    <w:uiPriority w:val="99"/>
    <w:rPr>
      <w:rFonts w:ascii="Times New Roman" w:hAnsi="Times New Roman"/>
      <w:b/>
      <w:color w:val="000000"/>
      <w:sz w:val="20"/>
    </w:rPr>
  </w:style>
  <w:style w:type="paragraph" w:customStyle="1" w:styleId="Style70">
    <w:name w:val="Style70"/>
    <w:basedOn w:val="a"/>
    <w:uiPriority w:val="99"/>
    <w:pPr>
      <w:widowControl w:val="0"/>
      <w:spacing w:line="240" w:lineRule="auto"/>
      <w:jc w:val="left"/>
    </w:pPr>
  </w:style>
  <w:style w:type="paragraph" w:customStyle="1" w:styleId="Style82">
    <w:name w:val="Style82"/>
    <w:basedOn w:val="a"/>
    <w:uiPriority w:val="99"/>
    <w:pPr>
      <w:widowControl w:val="0"/>
      <w:spacing w:line="274" w:lineRule="exact"/>
      <w:ind w:hanging="355"/>
    </w:pPr>
  </w:style>
  <w:style w:type="paragraph" w:customStyle="1" w:styleId="Style84">
    <w:name w:val="Style84"/>
    <w:basedOn w:val="a"/>
    <w:uiPriority w:val="99"/>
    <w:pPr>
      <w:widowControl w:val="0"/>
      <w:spacing w:line="276" w:lineRule="exact"/>
      <w:ind w:firstLine="355"/>
    </w:pPr>
  </w:style>
  <w:style w:type="paragraph" w:customStyle="1" w:styleId="Style134">
    <w:name w:val="Style134"/>
    <w:basedOn w:val="a"/>
    <w:uiPriority w:val="99"/>
    <w:pPr>
      <w:widowControl w:val="0"/>
      <w:spacing w:line="277" w:lineRule="exact"/>
    </w:pPr>
  </w:style>
  <w:style w:type="character" w:customStyle="1" w:styleId="FontStyle165">
    <w:name w:val="Font Style165"/>
    <w:uiPriority w:val="99"/>
    <w:rPr>
      <w:rFonts w:ascii="Times New Roman" w:hAnsi="Times New Roman"/>
      <w:i/>
      <w:color w:val="000000"/>
      <w:sz w:val="20"/>
    </w:rPr>
  </w:style>
  <w:style w:type="character" w:customStyle="1" w:styleId="FontStyle174">
    <w:name w:val="Font Style174"/>
    <w:uiPriority w:val="99"/>
    <w:rPr>
      <w:rFonts w:ascii="Times New Roman" w:hAnsi="Times New Roman"/>
      <w:color w:val="000000"/>
      <w:sz w:val="20"/>
    </w:rPr>
  </w:style>
  <w:style w:type="paragraph" w:customStyle="1" w:styleId="-111">
    <w:name w:val="Цветная заливка - Акцент 11"/>
    <w:hidden/>
    <w:uiPriority w:val="99"/>
    <w:pPr>
      <w:spacing w:line="360" w:lineRule="auto"/>
      <w:jc w:val="both"/>
    </w:pPr>
    <w:rPr>
      <w:sz w:val="24"/>
      <w:szCs w:val="24"/>
    </w:rPr>
  </w:style>
  <w:style w:type="paragraph" w:customStyle="1" w:styleId="ListParagraph2">
    <w:name w:val="List Paragraph2"/>
    <w:basedOn w:val="a"/>
    <w:uiPriority w:val="99"/>
    <w:pPr>
      <w:spacing w:after="200" w:line="240" w:lineRule="auto"/>
      <w:ind w:left="720"/>
      <w:contextualSpacing/>
      <w:jc w:val="left"/>
    </w:pPr>
    <w:rPr>
      <w:rFonts w:ascii="Calibri" w:hAnsi="Calibri"/>
      <w:lang w:val="en-US" w:eastAsia="en-US"/>
    </w:rPr>
  </w:style>
  <w:style w:type="paragraph" w:customStyle="1" w:styleId="1ffe">
    <w:name w:val="Основной шрифт1"/>
    <w:basedOn w:val="afe"/>
    <w:uiPriority w:val="99"/>
    <w:pPr>
      <w:spacing w:before="120" w:after="0"/>
      <w:ind w:left="0" w:firstLine="709"/>
      <w:contextualSpacing/>
    </w:pPr>
    <w:rPr>
      <w:rFonts w:ascii="Cambria" w:hAnsi="Cambria"/>
      <w:sz w:val="28"/>
      <w:szCs w:val="28"/>
    </w:rPr>
  </w:style>
  <w:style w:type="paragraph" w:customStyle="1" w:styleId="11a">
    <w:name w:val="Абзац списка11"/>
    <w:basedOn w:val="a"/>
    <w:uiPriority w:val="99"/>
    <w:pPr>
      <w:spacing w:line="312" w:lineRule="auto"/>
      <w:ind w:left="720" w:firstLine="709"/>
      <w:contextualSpacing/>
    </w:pPr>
    <w:rPr>
      <w:szCs w:val="28"/>
    </w:rPr>
  </w:style>
  <w:style w:type="paragraph" w:customStyle="1" w:styleId="212">
    <w:name w:val="Основной текст 212"/>
    <w:basedOn w:val="a"/>
    <w:uiPriority w:val="99"/>
    <w:pPr>
      <w:widowControl w:val="0"/>
      <w:spacing w:line="240" w:lineRule="auto"/>
      <w:ind w:left="-11"/>
      <w:jc w:val="left"/>
    </w:pPr>
    <w:rPr>
      <w:szCs w:val="20"/>
    </w:rPr>
  </w:style>
  <w:style w:type="paragraph" w:customStyle="1" w:styleId="1120">
    <w:name w:val="Знак Знак Знак Знак Знак Знак Знак Знак1 Знак Знак Знак Знак Знак Знак Знак12"/>
    <w:basedOn w:val="a"/>
    <w:uiPriority w:val="99"/>
    <w:pPr>
      <w:spacing w:after="160" w:line="240" w:lineRule="exact"/>
      <w:jc w:val="left"/>
    </w:pPr>
    <w:rPr>
      <w:rFonts w:ascii="Verdana" w:hAnsi="Verdana" w:cs="Verdana"/>
      <w:sz w:val="20"/>
      <w:szCs w:val="20"/>
      <w:lang w:val="en-US" w:eastAsia="en-US"/>
    </w:rPr>
  </w:style>
  <w:style w:type="character" w:customStyle="1" w:styleId="213">
    <w:name w:val="Знак Знак21"/>
    <w:uiPriority w:val="99"/>
    <w:rPr>
      <w:b/>
      <w:sz w:val="22"/>
      <w:lang w:val="ru-RU" w:eastAsia="ru-RU"/>
    </w:rPr>
  </w:style>
  <w:style w:type="character" w:customStyle="1" w:styleId="200">
    <w:name w:val="Знак Знак20"/>
    <w:uiPriority w:val="99"/>
    <w:rPr>
      <w:b/>
      <w:sz w:val="28"/>
      <w:lang w:val="ru-RU" w:eastAsia="ru-RU"/>
    </w:rPr>
  </w:style>
  <w:style w:type="character" w:customStyle="1" w:styleId="190">
    <w:name w:val="Знак Знак19"/>
    <w:uiPriority w:val="99"/>
    <w:rPr>
      <w:i/>
      <w:sz w:val="28"/>
      <w:lang w:val="ru-RU" w:eastAsia="ru-RU"/>
    </w:rPr>
  </w:style>
  <w:style w:type="paragraph" w:customStyle="1" w:styleId="affffffffe">
    <w:name w:val="Буллиты"/>
    <w:basedOn w:val="a"/>
    <w:link w:val="afffffffff"/>
    <w:uiPriority w:val="99"/>
    <w:pPr>
      <w:tabs>
        <w:tab w:val="num" w:pos="720"/>
        <w:tab w:val="left" w:pos="851"/>
      </w:tabs>
      <w:spacing w:line="276" w:lineRule="auto"/>
      <w:ind w:left="720" w:hanging="360"/>
    </w:pPr>
    <w:rPr>
      <w:szCs w:val="20"/>
    </w:rPr>
  </w:style>
  <w:style w:type="character" w:customStyle="1" w:styleId="afffffffff">
    <w:name w:val="Буллиты Знак"/>
    <w:link w:val="affffffffe"/>
    <w:uiPriority w:val="99"/>
    <w:rPr>
      <w:sz w:val="24"/>
    </w:rPr>
  </w:style>
  <w:style w:type="character" w:customStyle="1" w:styleId="FontStyle15">
    <w:name w:val="Font Style15"/>
    <w:uiPriority w:val="99"/>
    <w:rPr>
      <w:rFonts w:ascii="Times New Roman" w:hAnsi="Times New Roman"/>
      <w:sz w:val="94"/>
    </w:rPr>
  </w:style>
  <w:style w:type="paragraph" w:customStyle="1" w:styleId="phNormal2">
    <w:name w:val="ph_Normal"/>
    <w:basedOn w:val="a"/>
    <w:uiPriority w:val="99"/>
    <w:pPr>
      <w:ind w:firstLine="851"/>
    </w:pPr>
  </w:style>
  <w:style w:type="paragraph" w:customStyle="1" w:styleId="afffffffff0">
    <w:name w:val="Стиль абзаца"/>
    <w:basedOn w:val="a"/>
    <w:link w:val="afffffffff1"/>
    <w:uiPriority w:val="99"/>
    <w:pPr>
      <w:ind w:firstLine="709"/>
    </w:pPr>
    <w:rPr>
      <w:rFonts w:ascii="Arial" w:hAnsi="Arial"/>
      <w:szCs w:val="20"/>
    </w:rPr>
  </w:style>
  <w:style w:type="character" w:customStyle="1" w:styleId="afffffffff1">
    <w:name w:val="Стиль абзаца Знак"/>
    <w:link w:val="afffffffff0"/>
    <w:uiPriority w:val="99"/>
    <w:rPr>
      <w:rFonts w:ascii="Arial" w:hAnsi="Arial"/>
      <w:sz w:val="24"/>
    </w:rPr>
  </w:style>
  <w:style w:type="paragraph" w:customStyle="1" w:styleId="Style14">
    <w:name w:val="Style14"/>
    <w:basedOn w:val="a"/>
    <w:uiPriority w:val="99"/>
    <w:pPr>
      <w:widowControl w:val="0"/>
      <w:spacing w:line="274" w:lineRule="exact"/>
      <w:jc w:val="left"/>
    </w:pPr>
  </w:style>
  <w:style w:type="paragraph" w:customStyle="1" w:styleId="Style17">
    <w:name w:val="Style17"/>
    <w:basedOn w:val="a"/>
    <w:uiPriority w:val="99"/>
    <w:pPr>
      <w:widowControl w:val="0"/>
      <w:spacing w:line="259" w:lineRule="exact"/>
      <w:ind w:hanging="355"/>
      <w:jc w:val="left"/>
    </w:pPr>
  </w:style>
  <w:style w:type="paragraph" w:customStyle="1" w:styleId="Style30">
    <w:name w:val="Style30"/>
    <w:basedOn w:val="a"/>
    <w:uiPriority w:val="99"/>
    <w:pPr>
      <w:widowControl w:val="0"/>
      <w:spacing w:line="254" w:lineRule="exact"/>
      <w:jc w:val="left"/>
    </w:pPr>
  </w:style>
  <w:style w:type="paragraph" w:customStyle="1" w:styleId="Style15">
    <w:name w:val="Style15"/>
    <w:basedOn w:val="a"/>
    <w:uiPriority w:val="99"/>
    <w:pPr>
      <w:widowControl w:val="0"/>
      <w:spacing w:line="276" w:lineRule="exact"/>
      <w:jc w:val="left"/>
    </w:pPr>
  </w:style>
  <w:style w:type="paragraph" w:customStyle="1" w:styleId="Style40">
    <w:name w:val="Style40"/>
    <w:basedOn w:val="a"/>
    <w:uiPriority w:val="99"/>
    <w:pPr>
      <w:widowControl w:val="0"/>
      <w:spacing w:line="254" w:lineRule="exact"/>
      <w:ind w:hanging="350"/>
    </w:pPr>
  </w:style>
  <w:style w:type="character" w:customStyle="1" w:styleId="FontStyle75">
    <w:name w:val="Font Style75"/>
    <w:uiPriority w:val="99"/>
    <w:rPr>
      <w:rFonts w:ascii="Times New Roman" w:hAnsi="Times New Roman"/>
      <w:b/>
      <w:i/>
      <w:sz w:val="22"/>
    </w:rPr>
  </w:style>
  <w:style w:type="character" w:customStyle="1" w:styleId="FontStyle65">
    <w:name w:val="Font Style65"/>
    <w:uiPriority w:val="99"/>
    <w:rPr>
      <w:rFonts w:ascii="Times New Roman" w:hAnsi="Times New Roman"/>
      <w:b/>
      <w:sz w:val="22"/>
    </w:rPr>
  </w:style>
  <w:style w:type="paragraph" w:customStyle="1" w:styleId="Style22">
    <w:name w:val="Style22"/>
    <w:basedOn w:val="a"/>
    <w:uiPriority w:val="99"/>
    <w:pPr>
      <w:widowControl w:val="0"/>
      <w:spacing w:line="276" w:lineRule="exact"/>
      <w:ind w:firstLine="552"/>
    </w:pPr>
  </w:style>
  <w:style w:type="paragraph" w:customStyle="1" w:styleId="Style52">
    <w:name w:val="Style52"/>
    <w:basedOn w:val="a"/>
    <w:uiPriority w:val="99"/>
    <w:pPr>
      <w:widowControl w:val="0"/>
      <w:spacing w:line="240" w:lineRule="auto"/>
      <w:jc w:val="left"/>
    </w:pPr>
  </w:style>
  <w:style w:type="paragraph" w:customStyle="1" w:styleId="Style59">
    <w:name w:val="Style59"/>
    <w:basedOn w:val="a"/>
    <w:uiPriority w:val="99"/>
    <w:pPr>
      <w:widowControl w:val="0"/>
      <w:spacing w:line="281" w:lineRule="exact"/>
      <w:ind w:hanging="360"/>
      <w:jc w:val="left"/>
    </w:pPr>
  </w:style>
  <w:style w:type="character" w:customStyle="1" w:styleId="FontStyle82">
    <w:name w:val="Font Style82"/>
    <w:uiPriority w:val="99"/>
    <w:rPr>
      <w:rFonts w:ascii="Times New Roman" w:hAnsi="Times New Roman"/>
      <w:i/>
      <w:sz w:val="22"/>
    </w:rPr>
  </w:style>
  <w:style w:type="character" w:customStyle="1" w:styleId="FontStyle96">
    <w:name w:val="Font Style96"/>
    <w:uiPriority w:val="99"/>
    <w:rPr>
      <w:rFonts w:ascii="Times New Roman" w:hAnsi="Times New Roman"/>
      <w:i/>
      <w:sz w:val="22"/>
    </w:rPr>
  </w:style>
  <w:style w:type="paragraph" w:customStyle="1" w:styleId="Style46">
    <w:name w:val="Style46"/>
    <w:basedOn w:val="a"/>
    <w:uiPriority w:val="99"/>
    <w:pPr>
      <w:widowControl w:val="0"/>
      <w:spacing w:line="274" w:lineRule="exact"/>
      <w:ind w:firstLine="720"/>
    </w:pPr>
  </w:style>
  <w:style w:type="character" w:customStyle="1" w:styleId="Heading1Char2">
    <w:name w:val="Heading 1 Char2"/>
    <w:uiPriority w:val="99"/>
    <w:rPr>
      <w:rFonts w:ascii="Arial" w:hAnsi="Arial"/>
      <w:b/>
      <w:sz w:val="32"/>
      <w:lang w:val="ru-RU" w:eastAsia="ru-RU"/>
    </w:rPr>
  </w:style>
  <w:style w:type="character" w:customStyle="1" w:styleId="BodyTextIndentChar1">
    <w:name w:val="Body Text Indent Char1"/>
    <w:uiPriority w:val="99"/>
    <w:rPr>
      <w:sz w:val="24"/>
      <w:lang w:val="ru-RU" w:eastAsia="ru-RU"/>
    </w:rPr>
  </w:style>
  <w:style w:type="character" w:customStyle="1" w:styleId="121">
    <w:name w:val="Знак Знак121"/>
    <w:uiPriority w:val="99"/>
    <w:rPr>
      <w:rFonts w:ascii="Times New Roman" w:hAnsi="Times New Roman"/>
    </w:rPr>
  </w:style>
  <w:style w:type="paragraph" w:customStyle="1" w:styleId="2110">
    <w:name w:val="Основной текст 211"/>
    <w:basedOn w:val="a"/>
    <w:uiPriority w:val="99"/>
    <w:pPr>
      <w:widowControl w:val="0"/>
      <w:spacing w:line="240" w:lineRule="auto"/>
      <w:ind w:left="-11"/>
      <w:jc w:val="left"/>
    </w:pPr>
    <w:rPr>
      <w:szCs w:val="20"/>
    </w:rPr>
  </w:style>
  <w:style w:type="paragraph" w:customStyle="1" w:styleId="1110">
    <w:name w:val="Знак Знак Знак Знак Знак Знак Знак Знак1 Знак Знак Знак Знак Знак Знак Знак11"/>
    <w:basedOn w:val="a"/>
    <w:uiPriority w:val="99"/>
    <w:pPr>
      <w:spacing w:after="160" w:line="240" w:lineRule="exact"/>
      <w:jc w:val="left"/>
    </w:pPr>
    <w:rPr>
      <w:rFonts w:ascii="Verdana" w:hAnsi="Verdana" w:cs="Verdana"/>
      <w:sz w:val="20"/>
      <w:szCs w:val="20"/>
      <w:lang w:val="en-US" w:eastAsia="en-US"/>
    </w:rPr>
  </w:style>
  <w:style w:type="paragraph" w:customStyle="1" w:styleId="1-21">
    <w:name w:val="Средняя сетка 1 - Акцент 21"/>
    <w:basedOn w:val="a"/>
    <w:uiPriority w:val="99"/>
    <w:pPr>
      <w:spacing w:after="200" w:line="276" w:lineRule="auto"/>
      <w:ind w:left="720"/>
      <w:contextualSpacing/>
      <w:jc w:val="left"/>
    </w:pPr>
    <w:rPr>
      <w:rFonts w:ascii="Calibri" w:hAnsi="Calibri"/>
      <w:sz w:val="22"/>
      <w:szCs w:val="22"/>
      <w:lang w:eastAsia="en-US"/>
    </w:rPr>
  </w:style>
  <w:style w:type="paragraph" w:customStyle="1" w:styleId="2-21">
    <w:name w:val="Средний список 2 - Акцент 21"/>
    <w:hidden/>
    <w:uiPriority w:val="99"/>
    <w:pPr>
      <w:spacing w:line="360" w:lineRule="auto"/>
      <w:jc w:val="both"/>
    </w:pPr>
    <w:rPr>
      <w:sz w:val="24"/>
      <w:szCs w:val="24"/>
    </w:rPr>
  </w:style>
  <w:style w:type="paragraph" w:customStyle="1" w:styleId="afffffffff2">
    <w:name w:val="Пропись"/>
    <w:basedOn w:val="a"/>
    <w:link w:val="afffffffff3"/>
    <w:uiPriority w:val="99"/>
    <w:pPr>
      <w:spacing w:line="276" w:lineRule="auto"/>
      <w:ind w:firstLine="851"/>
      <w:jc w:val="center"/>
    </w:pPr>
    <w:rPr>
      <w:b/>
      <w:sz w:val="26"/>
      <w:szCs w:val="20"/>
      <w:lang w:eastAsia="en-US"/>
    </w:rPr>
  </w:style>
  <w:style w:type="character" w:customStyle="1" w:styleId="afffffffff3">
    <w:name w:val="Пропись Знак"/>
    <w:link w:val="afffffffff2"/>
    <w:uiPriority w:val="99"/>
    <w:rPr>
      <w:b/>
      <w:sz w:val="26"/>
      <w:lang w:eastAsia="en-US"/>
    </w:rPr>
  </w:style>
  <w:style w:type="character" w:customStyle="1" w:styleId="formtext">
    <w:name w:val="form_text"/>
    <w:uiPriority w:val="99"/>
  </w:style>
  <w:style w:type="paragraph" w:customStyle="1" w:styleId="2ff9">
    <w:name w:val="Таблица_маркир список2"/>
    <w:basedOn w:val="1ffb"/>
    <w:uiPriority w:val="99"/>
    <w:pPr>
      <w:tabs>
        <w:tab w:val="clear" w:pos="392"/>
        <w:tab w:val="clear" w:pos="720"/>
        <w:tab w:val="left" w:pos="727"/>
        <w:tab w:val="num" w:pos="926"/>
      </w:tabs>
    </w:pPr>
  </w:style>
  <w:style w:type="paragraph" w:customStyle="1" w:styleId="3f3">
    <w:name w:val="Обычный3"/>
    <w:basedOn w:val="a"/>
    <w:uiPriority w:val="99"/>
    <w:pPr>
      <w:spacing w:before="100" w:beforeAutospacing="1" w:after="100" w:afterAutospacing="1" w:line="240" w:lineRule="auto"/>
      <w:jc w:val="left"/>
    </w:pPr>
  </w:style>
  <w:style w:type="paragraph" w:customStyle="1" w:styleId="CharChar21">
    <w:name w:val="Char Char21"/>
    <w:basedOn w:val="a"/>
    <w:uiPriority w:val="99"/>
    <w:pPr>
      <w:spacing w:before="100" w:beforeAutospacing="1" w:after="100" w:afterAutospacing="1" w:line="240" w:lineRule="auto"/>
      <w:jc w:val="left"/>
    </w:pPr>
    <w:rPr>
      <w:rFonts w:ascii="Tahoma" w:hAnsi="Tahoma"/>
      <w:sz w:val="20"/>
      <w:szCs w:val="20"/>
      <w:lang w:val="en-US" w:eastAsia="en-US"/>
    </w:rPr>
  </w:style>
  <w:style w:type="paragraph" w:customStyle="1" w:styleId="1fff">
    <w:name w:val="Заголовок1"/>
    <w:basedOn w:val="a"/>
    <w:next w:val="afffff2"/>
    <w:uiPriority w:val="99"/>
    <w:pPr>
      <w:keepNext/>
      <w:spacing w:before="240" w:after="120" w:line="240" w:lineRule="auto"/>
      <w:jc w:val="left"/>
    </w:pPr>
    <w:rPr>
      <w:rFonts w:ascii="Arial" w:hAnsi="Arial" w:cs="Tahoma"/>
      <w:sz w:val="28"/>
      <w:szCs w:val="28"/>
      <w:lang w:eastAsia="ar-SA"/>
    </w:rPr>
  </w:style>
  <w:style w:type="paragraph" w:customStyle="1" w:styleId="2ffa">
    <w:name w:val="Название2"/>
    <w:basedOn w:val="a"/>
    <w:uiPriority w:val="99"/>
    <w:pPr>
      <w:suppressLineNumbers/>
      <w:spacing w:before="120" w:after="120" w:line="240" w:lineRule="auto"/>
      <w:jc w:val="left"/>
    </w:pPr>
    <w:rPr>
      <w:rFonts w:cs="Tahoma"/>
      <w:i/>
      <w:iCs/>
      <w:lang w:eastAsia="ar-SA"/>
    </w:rPr>
  </w:style>
  <w:style w:type="paragraph" w:customStyle="1" w:styleId="2ffb">
    <w:name w:val="Указатель2"/>
    <w:basedOn w:val="a"/>
    <w:uiPriority w:val="99"/>
    <w:pPr>
      <w:suppressLineNumbers/>
      <w:spacing w:line="240" w:lineRule="auto"/>
      <w:jc w:val="left"/>
    </w:pPr>
    <w:rPr>
      <w:rFonts w:cs="Tahoma"/>
      <w:lang w:eastAsia="ar-SA"/>
    </w:rPr>
  </w:style>
  <w:style w:type="paragraph" w:customStyle="1" w:styleId="1fff0">
    <w:name w:val="Название1"/>
    <w:basedOn w:val="a"/>
    <w:uiPriority w:val="99"/>
    <w:pPr>
      <w:suppressLineNumbers/>
      <w:spacing w:before="120" w:after="120" w:line="240" w:lineRule="auto"/>
      <w:jc w:val="left"/>
    </w:pPr>
    <w:rPr>
      <w:rFonts w:cs="Tahoma"/>
      <w:i/>
      <w:iCs/>
      <w:lang w:eastAsia="ar-SA"/>
    </w:rPr>
  </w:style>
  <w:style w:type="paragraph" w:customStyle="1" w:styleId="1fff1">
    <w:name w:val="Указатель1"/>
    <w:basedOn w:val="a"/>
    <w:uiPriority w:val="99"/>
    <w:pPr>
      <w:suppressLineNumbers/>
      <w:spacing w:line="240" w:lineRule="auto"/>
      <w:jc w:val="left"/>
    </w:pPr>
    <w:rPr>
      <w:rFonts w:cs="Tahoma"/>
      <w:lang w:eastAsia="ar-SA"/>
    </w:rPr>
  </w:style>
  <w:style w:type="paragraph" w:customStyle="1" w:styleId="afffffffff4">
    <w:name w:val="Содержимое врезки"/>
    <w:basedOn w:val="afffff2"/>
    <w:uiPriority w:val="99"/>
    <w:rPr>
      <w:lang w:eastAsia="ar-SA"/>
    </w:rPr>
  </w:style>
  <w:style w:type="paragraph" w:customStyle="1" w:styleId="CharChar1">
    <w:name w:val="Char Char"/>
    <w:basedOn w:val="a"/>
    <w:uiPriority w:val="99"/>
    <w:pPr>
      <w:spacing w:before="100" w:beforeAutospacing="1" w:after="100" w:afterAutospacing="1" w:line="240" w:lineRule="auto"/>
      <w:jc w:val="left"/>
    </w:pPr>
    <w:rPr>
      <w:rFonts w:ascii="Tahoma" w:hAnsi="Tahoma"/>
      <w:sz w:val="20"/>
      <w:szCs w:val="20"/>
      <w:lang w:val="en-US" w:eastAsia="en-US"/>
    </w:rPr>
  </w:style>
  <w:style w:type="paragraph" w:customStyle="1" w:styleId="xl22">
    <w:name w:val="xl22"/>
    <w:basedOn w:val="a"/>
    <w:uiPriority w:val="99"/>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23">
    <w:name w:val="xl23"/>
    <w:basedOn w:val="a"/>
    <w:uiPriority w:val="99"/>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24">
    <w:name w:val="xl24"/>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25">
    <w:name w:val="xl25"/>
    <w:basedOn w:val="a"/>
    <w:uiPriority w:val="99"/>
    <w:pPr>
      <w:pBdr>
        <w:top w:val="single" w:sz="4" w:space="0" w:color="000000"/>
        <w:bottom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26">
    <w:name w:val="xl26"/>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27">
    <w:name w:val="xl27"/>
    <w:basedOn w:val="a"/>
    <w:uiPriority w:val="99"/>
    <w:pPr>
      <w:pBdr>
        <w:left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28">
    <w:name w:val="xl28"/>
    <w:basedOn w:val="a"/>
    <w:uiPriority w:val="99"/>
    <w:pPr>
      <w:pBdr>
        <w:left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29">
    <w:name w:val="xl29"/>
    <w:basedOn w:val="a"/>
    <w:uiPriority w:val="99"/>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30">
    <w:name w:val="xl30"/>
    <w:basedOn w:val="a"/>
    <w:uiPriority w:val="9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31">
    <w:name w:val="xl31"/>
    <w:basedOn w:val="a"/>
    <w:uiPriority w:val="9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32">
    <w:name w:val="xl32"/>
    <w:basedOn w:val="a"/>
    <w:uiPriority w:val="9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33">
    <w:name w:val="xl33"/>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b/>
      <w:bCs/>
      <w:sz w:val="16"/>
      <w:szCs w:val="16"/>
    </w:rPr>
  </w:style>
  <w:style w:type="paragraph" w:customStyle="1" w:styleId="xl34">
    <w:name w:val="xl3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sz w:val="18"/>
      <w:szCs w:val="18"/>
    </w:rPr>
  </w:style>
  <w:style w:type="paragraph" w:customStyle="1" w:styleId="xl35">
    <w:name w:val="xl35"/>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8"/>
      <w:szCs w:val="18"/>
    </w:rPr>
  </w:style>
  <w:style w:type="paragraph" w:customStyle="1" w:styleId="xl36">
    <w:name w:val="xl3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sz w:val="18"/>
      <w:szCs w:val="18"/>
    </w:rPr>
  </w:style>
  <w:style w:type="paragraph" w:customStyle="1" w:styleId="xl37">
    <w:name w:val="xl3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sz w:val="18"/>
      <w:szCs w:val="18"/>
    </w:rPr>
  </w:style>
  <w:style w:type="paragraph" w:customStyle="1" w:styleId="xl38">
    <w:name w:val="xl3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sz w:val="18"/>
      <w:szCs w:val="18"/>
    </w:rPr>
  </w:style>
  <w:style w:type="paragraph" w:customStyle="1" w:styleId="xl39">
    <w:name w:val="xl3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sz w:val="18"/>
      <w:szCs w:val="18"/>
    </w:rPr>
  </w:style>
  <w:style w:type="paragraph" w:customStyle="1" w:styleId="xl40">
    <w:name w:val="xl40"/>
    <w:basedOn w:val="a"/>
    <w:uiPriority w:val="99"/>
    <w:pPr>
      <w:pBdr>
        <w:top w:val="single" w:sz="4" w:space="0" w:color="000000"/>
        <w:left w:val="single" w:sz="4" w:space="0" w:color="000000"/>
        <w:right w:val="single" w:sz="4" w:space="0" w:color="000000"/>
      </w:pBdr>
      <w:spacing w:before="100" w:beforeAutospacing="1" w:after="100" w:afterAutospacing="1" w:line="240" w:lineRule="auto"/>
      <w:jc w:val="center"/>
    </w:pPr>
    <w:rPr>
      <w:sz w:val="18"/>
      <w:szCs w:val="18"/>
    </w:rPr>
  </w:style>
  <w:style w:type="paragraph" w:customStyle="1" w:styleId="xl41">
    <w:name w:val="xl41"/>
    <w:basedOn w:val="a"/>
    <w:uiPriority w:val="99"/>
    <w:pPr>
      <w:pBdr>
        <w:top w:val="single" w:sz="4" w:space="0" w:color="000000"/>
        <w:left w:val="single" w:sz="4" w:space="0" w:color="000000"/>
        <w:right w:val="single" w:sz="4" w:space="0" w:color="000000"/>
      </w:pBdr>
      <w:spacing w:before="100" w:beforeAutospacing="1" w:after="100" w:afterAutospacing="1" w:line="240" w:lineRule="auto"/>
      <w:jc w:val="left"/>
    </w:pPr>
    <w:rPr>
      <w:sz w:val="18"/>
      <w:szCs w:val="18"/>
    </w:rPr>
  </w:style>
  <w:style w:type="paragraph" w:customStyle="1" w:styleId="xl42">
    <w:name w:val="xl42"/>
    <w:basedOn w:val="a"/>
    <w:uiPriority w:val="99"/>
    <w:pPr>
      <w:pBdr>
        <w:top w:val="single" w:sz="4" w:space="0" w:color="000000"/>
        <w:left w:val="single" w:sz="4" w:space="0" w:color="000000"/>
        <w:right w:val="single" w:sz="4" w:space="0" w:color="000000"/>
      </w:pBdr>
      <w:spacing w:before="100" w:beforeAutospacing="1" w:after="100" w:afterAutospacing="1" w:line="240" w:lineRule="auto"/>
      <w:jc w:val="left"/>
    </w:pPr>
    <w:rPr>
      <w:sz w:val="18"/>
      <w:szCs w:val="18"/>
    </w:rPr>
  </w:style>
  <w:style w:type="paragraph" w:customStyle="1" w:styleId="xl43">
    <w:name w:val="xl43"/>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8"/>
      <w:szCs w:val="18"/>
    </w:rPr>
  </w:style>
  <w:style w:type="paragraph" w:customStyle="1" w:styleId="xl44">
    <w:name w:val="xl4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sz w:val="18"/>
      <w:szCs w:val="18"/>
    </w:rPr>
  </w:style>
  <w:style w:type="paragraph" w:customStyle="1" w:styleId="xl45">
    <w:name w:val="xl45"/>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sz w:val="18"/>
      <w:szCs w:val="18"/>
    </w:rPr>
  </w:style>
  <w:style w:type="paragraph" w:customStyle="1" w:styleId="xl46">
    <w:name w:val="xl46"/>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sz w:val="18"/>
      <w:szCs w:val="18"/>
    </w:rPr>
  </w:style>
  <w:style w:type="paragraph" w:customStyle="1" w:styleId="xl47">
    <w:name w:val="xl4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color w:val="000000"/>
      <w:sz w:val="18"/>
      <w:szCs w:val="18"/>
    </w:rPr>
  </w:style>
  <w:style w:type="paragraph" w:customStyle="1" w:styleId="xl48">
    <w:name w:val="xl48"/>
    <w:basedOn w:val="a"/>
    <w:uiPriority w:val="99"/>
    <w:pPr>
      <w:spacing w:before="100" w:beforeAutospacing="1" w:after="100" w:afterAutospacing="1" w:line="240" w:lineRule="auto"/>
      <w:jc w:val="left"/>
    </w:pPr>
    <w:rPr>
      <w:color w:val="000000"/>
      <w:sz w:val="18"/>
      <w:szCs w:val="18"/>
    </w:rPr>
  </w:style>
  <w:style w:type="paragraph" w:customStyle="1" w:styleId="xl49">
    <w:name w:val="xl49"/>
    <w:basedOn w:val="a"/>
    <w:uiPriority w:val="99"/>
    <w:pPr>
      <w:pBdr>
        <w:left w:val="single" w:sz="4" w:space="0" w:color="000000"/>
        <w:bottom w:val="single" w:sz="4" w:space="0" w:color="000000"/>
        <w:right w:val="single" w:sz="4" w:space="0" w:color="000000"/>
      </w:pBdr>
      <w:spacing w:before="100" w:beforeAutospacing="1" w:after="100" w:afterAutospacing="1" w:line="240" w:lineRule="auto"/>
      <w:jc w:val="center"/>
    </w:pPr>
    <w:rPr>
      <w:sz w:val="18"/>
      <w:szCs w:val="18"/>
    </w:rPr>
  </w:style>
  <w:style w:type="paragraph" w:customStyle="1" w:styleId="xl50">
    <w:name w:val="xl50"/>
    <w:basedOn w:val="a"/>
    <w:uiPriority w:val="99"/>
    <w:pPr>
      <w:pBdr>
        <w:left w:val="single" w:sz="4" w:space="0" w:color="000000"/>
        <w:bottom w:val="single" w:sz="4" w:space="0" w:color="000000"/>
        <w:right w:val="single" w:sz="4" w:space="0" w:color="000000"/>
      </w:pBdr>
      <w:spacing w:before="100" w:beforeAutospacing="1" w:after="100" w:afterAutospacing="1" w:line="240" w:lineRule="auto"/>
      <w:jc w:val="left"/>
    </w:pPr>
    <w:rPr>
      <w:sz w:val="18"/>
      <w:szCs w:val="18"/>
    </w:rPr>
  </w:style>
  <w:style w:type="paragraph" w:customStyle="1" w:styleId="xl51">
    <w:name w:val="xl51"/>
    <w:basedOn w:val="a"/>
    <w:uiPriority w:val="99"/>
    <w:pPr>
      <w:pBdr>
        <w:left w:val="single" w:sz="4" w:space="0" w:color="000000"/>
        <w:bottom w:val="single" w:sz="4" w:space="0" w:color="000000"/>
        <w:right w:val="single" w:sz="4" w:space="0" w:color="000000"/>
      </w:pBdr>
      <w:spacing w:before="100" w:beforeAutospacing="1" w:after="100" w:afterAutospacing="1" w:line="240" w:lineRule="auto"/>
      <w:jc w:val="left"/>
    </w:pPr>
    <w:rPr>
      <w:sz w:val="18"/>
      <w:szCs w:val="18"/>
    </w:rPr>
  </w:style>
  <w:style w:type="paragraph" w:customStyle="1" w:styleId="xl52">
    <w:name w:val="xl52"/>
    <w:basedOn w:val="a"/>
    <w:uiPriority w:val="9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color w:val="000000"/>
      <w:sz w:val="18"/>
      <w:szCs w:val="18"/>
    </w:rPr>
  </w:style>
  <w:style w:type="paragraph" w:customStyle="1" w:styleId="xl53">
    <w:name w:val="xl53"/>
    <w:basedOn w:val="a"/>
    <w:uiPriority w:val="99"/>
    <w:pPr>
      <w:pBdr>
        <w:top w:val="single" w:sz="8" w:space="0" w:color="000000"/>
        <w:bottom w:val="single" w:sz="8" w:space="0" w:color="000000"/>
        <w:right w:val="single" w:sz="8" w:space="0" w:color="000000"/>
      </w:pBdr>
      <w:spacing w:before="100" w:beforeAutospacing="1" w:after="100" w:afterAutospacing="1" w:line="240" w:lineRule="auto"/>
      <w:jc w:val="center"/>
    </w:pPr>
    <w:rPr>
      <w:color w:val="000000"/>
      <w:sz w:val="18"/>
      <w:szCs w:val="18"/>
    </w:rPr>
  </w:style>
  <w:style w:type="paragraph" w:customStyle="1" w:styleId="xl54">
    <w:name w:val="xl54"/>
    <w:basedOn w:val="a"/>
    <w:uiPriority w:val="99"/>
    <w:pPr>
      <w:spacing w:before="100" w:beforeAutospacing="1" w:after="100" w:afterAutospacing="1" w:line="240" w:lineRule="auto"/>
      <w:jc w:val="center"/>
    </w:pPr>
    <w:rPr>
      <w:color w:val="000000"/>
      <w:sz w:val="18"/>
      <w:szCs w:val="18"/>
    </w:rPr>
  </w:style>
  <w:style w:type="paragraph" w:customStyle="1" w:styleId="xl55">
    <w:name w:val="xl55"/>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color w:val="000000"/>
      <w:sz w:val="18"/>
      <w:szCs w:val="18"/>
    </w:rPr>
  </w:style>
  <w:style w:type="paragraph" w:customStyle="1" w:styleId="xl56">
    <w:name w:val="xl56"/>
    <w:basedOn w:val="a"/>
    <w:uiPriority w:val="99"/>
    <w:pPr>
      <w:spacing w:before="100" w:beforeAutospacing="1" w:after="100" w:afterAutospacing="1" w:line="240" w:lineRule="auto"/>
      <w:jc w:val="center"/>
    </w:pPr>
    <w:rPr>
      <w:color w:val="000000"/>
    </w:rPr>
  </w:style>
  <w:style w:type="paragraph" w:customStyle="1" w:styleId="xl57">
    <w:name w:val="xl57"/>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left"/>
    </w:pPr>
    <w:rPr>
      <w:rFonts w:ascii="Arial Unicode MS" w:hAnsi="Arial Unicode MS" w:cs="Arial Unicode MS"/>
      <w:sz w:val="18"/>
      <w:szCs w:val="18"/>
    </w:rPr>
  </w:style>
  <w:style w:type="paragraph" w:customStyle="1" w:styleId="xl58">
    <w:name w:val="xl58"/>
    <w:basedOn w:val="a"/>
    <w:uiPriority w:val="99"/>
    <w:pPr>
      <w:pBdr>
        <w:top w:val="single" w:sz="4" w:space="0" w:color="000000"/>
        <w:bottom w:val="single" w:sz="4" w:space="0" w:color="000000"/>
      </w:pBdr>
      <w:spacing w:before="100" w:beforeAutospacing="1" w:after="100" w:afterAutospacing="1" w:line="240" w:lineRule="auto"/>
      <w:jc w:val="left"/>
    </w:pPr>
    <w:rPr>
      <w:rFonts w:ascii="Arial Unicode MS" w:hAnsi="Arial Unicode MS" w:cs="Arial Unicode MS"/>
      <w:sz w:val="18"/>
      <w:szCs w:val="18"/>
    </w:rPr>
  </w:style>
  <w:style w:type="paragraph" w:customStyle="1" w:styleId="xl59">
    <w:name w:val="xl59"/>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left"/>
    </w:pPr>
    <w:rPr>
      <w:rFonts w:ascii="Arial Unicode MS" w:hAnsi="Arial Unicode MS" w:cs="Arial Unicode MS"/>
      <w:sz w:val="18"/>
      <w:szCs w:val="18"/>
    </w:rPr>
  </w:style>
  <w:style w:type="paragraph" w:customStyle="1" w:styleId="xl60">
    <w:name w:val="xl6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hAnsi="Arial Unicode MS" w:cs="Arial Unicode MS"/>
      <w:sz w:val="18"/>
      <w:szCs w:val="18"/>
    </w:rPr>
  </w:style>
  <w:style w:type="paragraph" w:customStyle="1" w:styleId="xl61">
    <w:name w:val="xl6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Arial Unicode MS" w:hAnsi="Arial Unicode MS" w:cs="Arial Unicode MS"/>
      <w:sz w:val="18"/>
      <w:szCs w:val="18"/>
    </w:rPr>
  </w:style>
  <w:style w:type="paragraph" w:customStyle="1" w:styleId="xl62">
    <w:name w:val="xl6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Arial Unicode MS" w:hAnsi="Arial Unicode MS" w:cs="Arial Unicode MS"/>
      <w:sz w:val="18"/>
      <w:szCs w:val="18"/>
    </w:rPr>
  </w:style>
  <w:style w:type="paragraph" w:customStyle="1" w:styleId="xl63">
    <w:name w:val="xl63"/>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Unicode MS" w:hAnsi="Arial Unicode MS" w:cs="Arial Unicode MS"/>
      <w:sz w:val="18"/>
      <w:szCs w:val="18"/>
    </w:rPr>
  </w:style>
  <w:style w:type="paragraph" w:customStyle="1" w:styleId="xl64">
    <w:name w:val="xl64"/>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left"/>
    </w:pPr>
    <w:rPr>
      <w:rFonts w:ascii="Arial Unicode MS" w:hAnsi="Arial Unicode MS" w:cs="Arial Unicode MS"/>
      <w:b/>
      <w:bCs/>
      <w:sz w:val="18"/>
      <w:szCs w:val="18"/>
    </w:rPr>
  </w:style>
  <w:style w:type="paragraph" w:customStyle="1" w:styleId="Body">
    <w:name w:val="Body"/>
    <w:uiPriority w:val="99"/>
    <w:pPr>
      <w:spacing w:line="360" w:lineRule="auto"/>
      <w:jc w:val="both"/>
    </w:pPr>
    <w:rPr>
      <w:rFonts w:ascii="Helvetica" w:hAnsi="Helvetica"/>
      <w:color w:val="000000"/>
      <w:sz w:val="24"/>
      <w:szCs w:val="24"/>
    </w:rPr>
  </w:style>
  <w:style w:type="paragraph" w:customStyle="1" w:styleId="afffffffff5">
    <w:name w:val="Обычный + По центру"/>
    <w:basedOn w:val="a"/>
    <w:uiPriority w:val="99"/>
    <w:pPr>
      <w:spacing w:line="240" w:lineRule="auto"/>
      <w:jc w:val="center"/>
    </w:pPr>
  </w:style>
  <w:style w:type="paragraph" w:customStyle="1" w:styleId="-00">
    <w:name w:val="-0"/>
    <w:basedOn w:val="a"/>
    <w:uiPriority w:val="99"/>
    <w:pPr>
      <w:tabs>
        <w:tab w:val="num" w:pos="1958"/>
      </w:tabs>
      <w:spacing w:line="240" w:lineRule="auto"/>
      <w:ind w:left="1958" w:hanging="851"/>
    </w:pPr>
  </w:style>
  <w:style w:type="character" w:customStyle="1" w:styleId="1fff2">
    <w:name w:val="_Маркированный список уровень 1 Знак"/>
    <w:link w:val="1fff3"/>
    <w:uiPriority w:val="99"/>
  </w:style>
  <w:style w:type="paragraph" w:customStyle="1" w:styleId="1fff3">
    <w:name w:val="_Маркированный список уровень 1"/>
    <w:basedOn w:val="a"/>
    <w:link w:val="1fff2"/>
    <w:uiPriority w:val="99"/>
    <w:pPr>
      <w:tabs>
        <w:tab w:val="num" w:pos="720"/>
        <w:tab w:val="left" w:pos="1134"/>
      </w:tabs>
      <w:spacing w:before="120" w:after="120" w:line="240" w:lineRule="auto"/>
      <w:ind w:left="720" w:hanging="720"/>
    </w:pPr>
  </w:style>
  <w:style w:type="paragraph" w:customStyle="1" w:styleId="afffffffff6">
    <w:name w:val="Заголовок колонки"/>
    <w:basedOn w:val="a"/>
    <w:uiPriority w:val="99"/>
    <w:pPr>
      <w:spacing w:before="120" w:line="240" w:lineRule="auto"/>
      <w:jc w:val="center"/>
    </w:pPr>
    <w:rPr>
      <w:b/>
      <w:sz w:val="20"/>
      <w:szCs w:val="20"/>
    </w:rPr>
  </w:style>
  <w:style w:type="character" w:customStyle="1" w:styleId="Anrede1IhrZeichen">
    <w:name w:val="Anrede1IhrZeichen"/>
    <w:uiPriority w:val="99"/>
    <w:rPr>
      <w:rFonts w:ascii="Arial" w:hAnsi="Arial"/>
      <w:sz w:val="22"/>
    </w:rPr>
  </w:style>
  <w:style w:type="character" w:customStyle="1" w:styleId="2ffc">
    <w:name w:val="Основной шрифт абзаца2"/>
    <w:uiPriority w:val="99"/>
  </w:style>
  <w:style w:type="character" w:customStyle="1" w:styleId="1fff4">
    <w:name w:val="Основной шрифт абзаца1"/>
    <w:uiPriority w:val="99"/>
  </w:style>
  <w:style w:type="character" w:customStyle="1" w:styleId="tis-value">
    <w:name w:val="tis-value"/>
    <w:uiPriority w:val="99"/>
    <w:rPr>
      <w:rFonts w:ascii="Times New Roman" w:hAnsi="Times New Roman"/>
    </w:rPr>
  </w:style>
  <w:style w:type="character" w:customStyle="1" w:styleId="iceouttxt1">
    <w:name w:val="iceouttxt1"/>
    <w:uiPriority w:val="99"/>
    <w:rPr>
      <w:rFonts w:ascii="Arial" w:hAnsi="Arial"/>
      <w:color w:val="666666"/>
      <w:sz w:val="17"/>
    </w:rPr>
  </w:style>
  <w:style w:type="character" w:customStyle="1" w:styleId="73">
    <w:name w:val="Знак Знак7"/>
    <w:uiPriority w:val="99"/>
    <w:rPr>
      <w:sz w:val="16"/>
      <w:lang w:val="ru-RU" w:eastAsia="ru-RU"/>
    </w:rPr>
  </w:style>
  <w:style w:type="paragraph" w:customStyle="1" w:styleId="TimesNewRoman075">
    <w:name w:val="Стиль _Основной с красной строки + Times New Roman Справа:  075 с..."/>
    <w:basedOn w:val="afff8"/>
    <w:uiPriority w:val="99"/>
    <w:pPr>
      <w:pBdr>
        <w:top w:val="none" w:sz="0" w:space="0" w:color="000000"/>
        <w:left w:val="none" w:sz="0" w:space="0" w:color="000000"/>
        <w:bottom w:val="none" w:sz="0" w:space="0" w:color="000000"/>
        <w:right w:val="none" w:sz="0" w:space="0" w:color="000000"/>
      </w:pBdr>
      <w:spacing w:before="120" w:line="240" w:lineRule="auto"/>
    </w:pPr>
    <w:rPr>
      <w:color w:val="auto"/>
    </w:rPr>
  </w:style>
  <w:style w:type="paragraph" w:customStyle="1" w:styleId="TimesNewRoman0751">
    <w:name w:val="Стиль _Основной с красной строки + Times New Roman Справа:  075 с...1"/>
    <w:basedOn w:val="afff8"/>
    <w:uiPriority w:val="99"/>
    <w:pPr>
      <w:pBdr>
        <w:top w:val="none" w:sz="0" w:space="0" w:color="000000"/>
        <w:left w:val="none" w:sz="0" w:space="0" w:color="000000"/>
        <w:bottom w:val="none" w:sz="0" w:space="0" w:color="000000"/>
        <w:right w:val="none" w:sz="0" w:space="0" w:color="000000"/>
      </w:pBdr>
      <w:spacing w:line="240" w:lineRule="auto"/>
      <w:ind w:right="425"/>
    </w:pPr>
    <w:rPr>
      <w:color w:val="auto"/>
    </w:rPr>
  </w:style>
  <w:style w:type="paragraph" w:customStyle="1" w:styleId="0751">
    <w:name w:val="Стиль По ширине Справа:  075 см1"/>
    <w:basedOn w:val="a"/>
    <w:uiPriority w:val="99"/>
    <w:pPr>
      <w:tabs>
        <w:tab w:val="num" w:pos="720"/>
        <w:tab w:val="left" w:pos="1134"/>
      </w:tabs>
      <w:spacing w:line="240" w:lineRule="auto"/>
      <w:ind w:left="720" w:hanging="720"/>
    </w:pPr>
    <w:rPr>
      <w:szCs w:val="20"/>
    </w:rPr>
  </w:style>
  <w:style w:type="paragraph" w:customStyle="1" w:styleId="afffffffff7">
    <w:name w:val="Перечисление"/>
    <w:link w:val="afffffffff8"/>
    <w:uiPriority w:val="99"/>
    <w:pPr>
      <w:tabs>
        <w:tab w:val="num" w:pos="720"/>
      </w:tabs>
      <w:spacing w:before="120" w:after="120" w:line="276" w:lineRule="auto"/>
      <w:ind w:left="720" w:hanging="720"/>
      <w:contextualSpacing/>
      <w:jc w:val="both"/>
    </w:pPr>
  </w:style>
  <w:style w:type="character" w:customStyle="1" w:styleId="afffffffff8">
    <w:name w:val="Перечисление Знак"/>
    <w:link w:val="afffffffff7"/>
    <w:uiPriority w:val="99"/>
    <w:rPr>
      <w:sz w:val="22"/>
      <w:lang w:eastAsia="ru-RU"/>
    </w:rPr>
  </w:style>
  <w:style w:type="paragraph" w:customStyle="1" w:styleId="115075">
    <w:name w:val="Стиль Подзаголовок_ + 115 пт не полужирный курсив Справа:  075..."/>
    <w:basedOn w:val="affffffff2"/>
    <w:uiPriority w:val="99"/>
    <w:pPr>
      <w:spacing w:before="120" w:after="0"/>
      <w:ind w:right="425"/>
    </w:pPr>
    <w:rPr>
      <w:b w:val="0"/>
      <w:bCs w:val="0"/>
      <w:i/>
      <w:iCs/>
    </w:rPr>
  </w:style>
  <w:style w:type="paragraph" w:customStyle="1" w:styleId="1150">
    <w:name w:val="Стиль Стиль Основной текст с отступом + 115 пт + Первая строка:  0..."/>
    <w:basedOn w:val="a"/>
    <w:uiPriority w:val="99"/>
    <w:pPr>
      <w:spacing w:line="240" w:lineRule="auto"/>
      <w:ind w:left="284" w:firstLine="425"/>
    </w:pPr>
    <w:rPr>
      <w:szCs w:val="20"/>
    </w:rPr>
  </w:style>
  <w:style w:type="paragraph" w:customStyle="1" w:styleId="1151">
    <w:name w:val="Стиль Стиль Стиль Основной текст с отступом + 115 пт + Первая строк..."/>
    <w:basedOn w:val="1150"/>
    <w:uiPriority w:val="99"/>
  </w:style>
  <w:style w:type="paragraph" w:customStyle="1" w:styleId="Revision1">
    <w:name w:val="Revision1"/>
    <w:hidden/>
    <w:uiPriority w:val="99"/>
    <w:semiHidden/>
    <w:pPr>
      <w:spacing w:line="360" w:lineRule="auto"/>
      <w:jc w:val="both"/>
    </w:pPr>
    <w:rPr>
      <w:sz w:val="24"/>
      <w:szCs w:val="24"/>
    </w:rPr>
  </w:style>
  <w:style w:type="paragraph" w:customStyle="1" w:styleId="TableContents">
    <w:name w:val="Table Contents"/>
    <w:basedOn w:val="a"/>
    <w:uiPriority w:val="99"/>
    <w:pPr>
      <w:widowControl w:val="0"/>
      <w:suppressLineNumbers/>
      <w:spacing w:after="120" w:line="240" w:lineRule="auto"/>
      <w:jc w:val="left"/>
    </w:pPr>
    <w:rPr>
      <w:rFonts w:cs="Tahoma"/>
      <w:sz w:val="20"/>
    </w:rPr>
  </w:style>
  <w:style w:type="paragraph" w:customStyle="1" w:styleId="214">
    <w:name w:val="Маркированный список 21"/>
    <w:basedOn w:val="a"/>
    <w:uiPriority w:val="99"/>
    <w:pPr>
      <w:spacing w:after="120" w:line="240" w:lineRule="auto"/>
      <w:ind w:left="566" w:hanging="283"/>
      <w:jc w:val="left"/>
    </w:pPr>
    <w:rPr>
      <w:lang w:eastAsia="ar-SA"/>
    </w:rPr>
  </w:style>
  <w:style w:type="paragraph" w:customStyle="1" w:styleId="313">
    <w:name w:val="Список 31"/>
    <w:basedOn w:val="1fa"/>
    <w:uiPriority w:val="99"/>
    <w:pPr>
      <w:widowControl/>
      <w:tabs>
        <w:tab w:val="num" w:pos="720"/>
      </w:tabs>
      <w:spacing w:before="0" w:after="0"/>
      <w:ind w:left="720"/>
    </w:pPr>
    <w:rPr>
      <w:rFonts w:ascii="Tahoma" w:hAnsi="Tahoma"/>
    </w:rPr>
  </w:style>
  <w:style w:type="paragraph" w:customStyle="1" w:styleId="125">
    <w:name w:val="Стиль текст документа + Первая строка:  125 см"/>
    <w:basedOn w:val="a"/>
    <w:uiPriority w:val="99"/>
    <w:pPr>
      <w:keepLines/>
      <w:spacing w:line="240" w:lineRule="auto"/>
      <w:ind w:left="31" w:firstLine="678"/>
    </w:pPr>
  </w:style>
  <w:style w:type="paragraph" w:customStyle="1" w:styleId="afffffffff9">
    <w:name w:val="Текст перечисления"/>
    <w:uiPriority w:val="99"/>
    <w:pPr>
      <w:spacing w:after="200" w:line="360" w:lineRule="auto"/>
      <w:ind w:left="709"/>
      <w:contextualSpacing/>
      <w:jc w:val="both"/>
    </w:pPr>
    <w:rPr>
      <w:sz w:val="24"/>
      <w:szCs w:val="24"/>
      <w:lang w:eastAsia="en-US"/>
    </w:rPr>
  </w:style>
  <w:style w:type="paragraph" w:customStyle="1" w:styleId="afffffffffa">
    <w:name w:val="Основной"/>
    <w:basedOn w:val="a"/>
    <w:uiPriority w:val="99"/>
    <w:pPr>
      <w:spacing w:before="120"/>
      <w:ind w:firstLine="720"/>
      <w:jc w:val="left"/>
    </w:pPr>
    <w:rPr>
      <w:sz w:val="28"/>
      <w:szCs w:val="20"/>
    </w:rPr>
  </w:style>
  <w:style w:type="character" w:customStyle="1" w:styleId="1f6">
    <w:name w:val="Спис1 Знак"/>
    <w:link w:val="1f5"/>
    <w:uiPriority w:val="99"/>
    <w:rPr>
      <w:rFonts w:ascii="Calibri" w:hAnsi="Calibri"/>
      <w:color w:val="000000"/>
      <w:sz w:val="22"/>
      <w:lang w:eastAsia="zh-CN"/>
    </w:rPr>
  </w:style>
  <w:style w:type="character" w:customStyle="1" w:styleId="dwd">
    <w:name w:val="_dwd"/>
    <w:uiPriority w:val="99"/>
  </w:style>
  <w:style w:type="paragraph" w:customStyle="1" w:styleId="1fff5">
    <w:name w:val="Стиль Текст + Первая строка:  1 см"/>
    <w:basedOn w:val="afffff9"/>
    <w:uiPriority w:val="99"/>
    <w:pPr>
      <w:spacing w:line="360" w:lineRule="auto"/>
      <w:ind w:firstLine="709"/>
    </w:pPr>
    <w:rPr>
      <w:rFonts w:ascii="Times New Roman" w:hAnsi="Times New Roman"/>
      <w:sz w:val="28"/>
    </w:rPr>
  </w:style>
  <w:style w:type="table" w:customStyle="1" w:styleId="TableNormal2">
    <w:name w:val="Table Normal2"/>
    <w:uiPriority w:val="99"/>
    <w:pPr>
      <w:spacing w:line="360" w:lineRule="auto"/>
      <w:ind w:firstLine="711"/>
      <w:jc w:val="both"/>
    </w:pPr>
    <w:rPr>
      <w:color w:val="000000"/>
      <w:sz w:val="24"/>
      <w:szCs w:val="24"/>
    </w:rPr>
    <w:tblPr>
      <w:tblCellMar>
        <w:top w:w="0" w:type="dxa"/>
        <w:left w:w="0" w:type="dxa"/>
        <w:bottom w:w="0" w:type="dxa"/>
        <w:right w:w="0" w:type="dxa"/>
      </w:tblCellMar>
    </w:tblPr>
  </w:style>
  <w:style w:type="character" w:customStyle="1" w:styleId="afffffffffb">
    <w:name w:val="Название Подсистемы Знак Знак"/>
    <w:link w:val="afffffffffc"/>
    <w:uiPriority w:val="99"/>
    <w:rPr>
      <w:b/>
      <w:caps/>
      <w:sz w:val="32"/>
    </w:rPr>
  </w:style>
  <w:style w:type="paragraph" w:customStyle="1" w:styleId="afffffffffc">
    <w:name w:val="Название Подсистемы"/>
    <w:basedOn w:val="a"/>
    <w:next w:val="a"/>
    <w:link w:val="afffffffffb"/>
    <w:uiPriority w:val="99"/>
    <w:pPr>
      <w:spacing w:before="60" w:line="276" w:lineRule="auto"/>
      <w:contextualSpacing/>
      <w:jc w:val="center"/>
    </w:pPr>
    <w:rPr>
      <w:b/>
      <w:caps/>
      <w:sz w:val="32"/>
      <w:szCs w:val="20"/>
    </w:rPr>
  </w:style>
  <w:style w:type="paragraph" w:customStyle="1" w:styleId="afffffffffd">
    <w:name w:val="Основной шрифт"/>
    <w:basedOn w:val="afe"/>
    <w:uiPriority w:val="99"/>
    <w:pPr>
      <w:spacing w:before="120" w:after="0"/>
      <w:ind w:left="0" w:firstLine="709"/>
      <w:contextualSpacing/>
    </w:pPr>
    <w:rPr>
      <w:sz w:val="28"/>
      <w:szCs w:val="28"/>
    </w:rPr>
  </w:style>
  <w:style w:type="paragraph" w:customStyle="1" w:styleId="afffffffffe">
    <w:name w:val="Наименование документа"/>
    <w:basedOn w:val="afffffffffd"/>
    <w:next w:val="afffffffffd"/>
    <w:uiPriority w:val="99"/>
    <w:pPr>
      <w:spacing w:before="720"/>
      <w:ind w:firstLine="0"/>
      <w:jc w:val="center"/>
    </w:pPr>
    <w:rPr>
      <w:caps/>
      <w:sz w:val="32"/>
      <w:szCs w:val="32"/>
    </w:rPr>
  </w:style>
  <w:style w:type="paragraph" w:customStyle="1" w:styleId="affffffffff">
    <w:name w:val="Название Системы"/>
    <w:basedOn w:val="a"/>
    <w:next w:val="afffffffffd"/>
    <w:link w:val="affffffffff0"/>
    <w:uiPriority w:val="99"/>
    <w:pPr>
      <w:spacing w:before="120"/>
      <w:contextualSpacing/>
      <w:jc w:val="center"/>
    </w:pPr>
    <w:rPr>
      <w:caps/>
      <w:sz w:val="40"/>
      <w:szCs w:val="20"/>
    </w:rPr>
  </w:style>
  <w:style w:type="character" w:customStyle="1" w:styleId="affffffffff0">
    <w:name w:val="Название Системы Знак Знак"/>
    <w:link w:val="affffffffff"/>
    <w:uiPriority w:val="99"/>
    <w:rPr>
      <w:rFonts w:eastAsia="Times New Roman"/>
      <w:caps/>
      <w:sz w:val="40"/>
    </w:rPr>
  </w:style>
  <w:style w:type="paragraph" w:customStyle="1" w:styleId="affffffffff1">
    <w:name w:val="Текст таблицы (по центру)"/>
    <w:basedOn w:val="a"/>
    <w:next w:val="afffffffffd"/>
    <w:uiPriority w:val="99"/>
    <w:pPr>
      <w:spacing w:before="60" w:after="60"/>
      <w:ind w:left="57" w:right="57"/>
      <w:contextualSpacing/>
      <w:jc w:val="center"/>
    </w:pPr>
    <w:rPr>
      <w:sz w:val="28"/>
      <w:szCs w:val="28"/>
    </w:rPr>
  </w:style>
  <w:style w:type="paragraph" w:customStyle="1" w:styleId="affffffffff2">
    <w:name w:val="Текст Согласовано"/>
    <w:basedOn w:val="a"/>
    <w:uiPriority w:val="99"/>
    <w:pPr>
      <w:ind w:left="57" w:right="57"/>
      <w:jc w:val="left"/>
    </w:pPr>
    <w:rPr>
      <w:rFonts w:cs="Verdana"/>
      <w:sz w:val="28"/>
    </w:rPr>
  </w:style>
  <w:style w:type="paragraph" w:customStyle="1" w:styleId="affffffffff3">
    <w:name w:val="Лист"/>
    <w:basedOn w:val="afffffffffd"/>
    <w:next w:val="afffffffffd"/>
    <w:uiPriority w:val="99"/>
    <w:pPr>
      <w:spacing w:before="60" w:after="60"/>
      <w:jc w:val="center"/>
    </w:pPr>
    <w:rPr>
      <w:caps/>
      <w:sz w:val="32"/>
      <w:szCs w:val="32"/>
    </w:rPr>
  </w:style>
  <w:style w:type="character" w:customStyle="1" w:styleId="tgc">
    <w:name w:val="_tgc"/>
    <w:uiPriority w:val="99"/>
  </w:style>
  <w:style w:type="paragraph" w:customStyle="1" w:styleId="affffffffff4">
    <w:name w:val="ГОСТ_Текст"/>
    <w:link w:val="affffffffff5"/>
    <w:uiPriority w:val="99"/>
    <w:pPr>
      <w:spacing w:before="60" w:after="60"/>
      <w:ind w:firstLine="709"/>
      <w:jc w:val="both"/>
    </w:pPr>
  </w:style>
  <w:style w:type="character" w:customStyle="1" w:styleId="affffffffff5">
    <w:name w:val="ГОСТ_Текст Знак"/>
    <w:link w:val="affffffffff4"/>
    <w:uiPriority w:val="99"/>
    <w:rPr>
      <w:sz w:val="22"/>
    </w:rPr>
  </w:style>
  <w:style w:type="paragraph" w:customStyle="1" w:styleId="affffffffff6">
    <w:name w:val="Заголовок приложения"/>
    <w:basedOn w:val="a"/>
    <w:next w:val="a"/>
    <w:uiPriority w:val="99"/>
    <w:pPr>
      <w:keepLines/>
      <w:spacing w:before="360" w:after="240" w:line="240" w:lineRule="auto"/>
      <w:ind w:right="709" w:firstLine="851"/>
      <w:jc w:val="center"/>
    </w:pPr>
    <w:rPr>
      <w:b/>
      <w:bCs/>
      <w:caps/>
      <w:szCs w:val="28"/>
    </w:rPr>
  </w:style>
  <w:style w:type="paragraph" w:customStyle="1" w:styleId="3f4">
    <w:name w:val="Заголовок приложения 3"/>
    <w:basedOn w:val="3"/>
    <w:next w:val="a"/>
    <w:uiPriority w:val="99"/>
    <w:pPr>
      <w:keepLines/>
      <w:spacing w:before="40" w:after="0" w:line="240" w:lineRule="auto"/>
      <w:ind w:hanging="432"/>
      <w:jc w:val="left"/>
    </w:pPr>
    <w:rPr>
      <w:rFonts w:ascii="Calibri Light" w:hAnsi="Calibri Light"/>
      <w:b w:val="0"/>
      <w:bCs w:val="0"/>
      <w:color w:val="1F4D78"/>
      <w:sz w:val="24"/>
      <w:szCs w:val="24"/>
    </w:rPr>
  </w:style>
  <w:style w:type="paragraph" w:customStyle="1" w:styleId="4a">
    <w:name w:val="Маркированный 4 уровень"/>
    <w:basedOn w:val="a"/>
    <w:uiPriority w:val="99"/>
    <w:pPr>
      <w:tabs>
        <w:tab w:val="num" w:pos="1900"/>
      </w:tabs>
      <w:spacing w:line="240" w:lineRule="auto"/>
      <w:ind w:left="1985" w:hanging="284"/>
      <w:contextualSpacing/>
      <w:jc w:val="left"/>
    </w:pPr>
  </w:style>
  <w:style w:type="paragraph" w:customStyle="1" w:styleId="affffffffff7">
    <w:name w:val="Название приложения"/>
    <w:basedOn w:val="a"/>
    <w:next w:val="a"/>
    <w:uiPriority w:val="99"/>
    <w:pPr>
      <w:keepNext/>
      <w:spacing w:before="240" w:line="240" w:lineRule="auto"/>
      <w:ind w:firstLine="851"/>
      <w:jc w:val="center"/>
    </w:pPr>
    <w:rPr>
      <w:b/>
      <w:caps/>
    </w:rPr>
  </w:style>
  <w:style w:type="character" w:customStyle="1" w:styleId="afffffff7">
    <w:name w:val="Название рисунка Знак"/>
    <w:link w:val="afffffff6"/>
    <w:uiPriority w:val="99"/>
    <w:rPr>
      <w:rFonts w:eastAsia="Times New Roman"/>
      <w:sz w:val="28"/>
    </w:rPr>
  </w:style>
  <w:style w:type="paragraph" w:customStyle="1" w:styleId="affffffffff8">
    <w:name w:val="Нумерованный список ссылок"/>
    <w:basedOn w:val="a"/>
    <w:uiPriority w:val="99"/>
    <w:pPr>
      <w:tabs>
        <w:tab w:val="num" w:pos="720"/>
      </w:tabs>
      <w:spacing w:line="240" w:lineRule="auto"/>
      <w:ind w:left="720" w:hanging="720"/>
      <w:contextualSpacing/>
      <w:jc w:val="left"/>
    </w:pPr>
  </w:style>
  <w:style w:type="paragraph" w:customStyle="1" w:styleId="affffffffff9">
    <w:name w:val="ПРИЛОЖЕНИЕ"/>
    <w:basedOn w:val="affff"/>
    <w:next w:val="a"/>
    <w:link w:val="affffffffffa"/>
    <w:uiPriority w:val="99"/>
    <w:pPr>
      <w:keepNext/>
      <w:pBdr>
        <w:top w:val="none" w:sz="0" w:space="0" w:color="000000"/>
        <w:left w:val="none" w:sz="0" w:space="0" w:color="000000"/>
        <w:bottom w:val="none" w:sz="0" w:space="0" w:color="000000"/>
        <w:right w:val="none" w:sz="0" w:space="0" w:color="000000"/>
      </w:pBdr>
      <w:tabs>
        <w:tab w:val="num" w:pos="720"/>
      </w:tabs>
      <w:ind w:left="720" w:right="111" w:hanging="720"/>
      <w:contextualSpacing/>
      <w:jc w:val="center"/>
      <w:outlineLvl w:val="0"/>
    </w:pPr>
    <w:rPr>
      <w:rFonts w:ascii="Times New Roman"/>
      <w:b/>
      <w:color w:val="auto"/>
      <w:sz w:val="28"/>
    </w:rPr>
  </w:style>
  <w:style w:type="character" w:customStyle="1" w:styleId="affffffffffa">
    <w:name w:val="ПРИЛОЖЕНИЕ Знак"/>
    <w:link w:val="affffffffff9"/>
    <w:uiPriority w:val="99"/>
    <w:rPr>
      <w:b/>
      <w:sz w:val="28"/>
    </w:rPr>
  </w:style>
  <w:style w:type="paragraph" w:customStyle="1" w:styleId="affffffffffb">
    <w:name w:val="Приложение"/>
    <w:basedOn w:val="a"/>
    <w:next w:val="a"/>
    <w:uiPriority w:val="99"/>
    <w:pPr>
      <w:pageBreakBefore/>
      <w:spacing w:after="360" w:line="240" w:lineRule="auto"/>
      <w:ind w:left="624" w:right="624" w:firstLine="851"/>
      <w:contextualSpacing/>
      <w:jc w:val="right"/>
    </w:pPr>
    <w:rPr>
      <w:b/>
      <w:caps/>
    </w:rPr>
  </w:style>
  <w:style w:type="paragraph" w:customStyle="1" w:styleId="2ffd">
    <w:name w:val="Приложение заголовок 2"/>
    <w:basedOn w:val="2"/>
    <w:link w:val="2ffe"/>
    <w:uiPriority w:val="99"/>
    <w:pPr>
      <w:keepLines/>
      <w:numPr>
        <w:ilvl w:val="0"/>
        <w:numId w:val="0"/>
      </w:numPr>
      <w:tabs>
        <w:tab w:val="num" w:pos="5813"/>
      </w:tabs>
      <w:spacing w:before="40" w:after="0" w:line="240" w:lineRule="auto"/>
      <w:jc w:val="left"/>
    </w:pPr>
    <w:rPr>
      <w:rFonts w:ascii="Calibri Light" w:hAnsi="Calibri Light"/>
      <w:b w:val="0"/>
      <w:bCs w:val="0"/>
      <w:i w:val="0"/>
      <w:iCs w:val="0"/>
      <w:color w:val="2E74B5"/>
      <w:sz w:val="26"/>
      <w:szCs w:val="20"/>
    </w:rPr>
  </w:style>
  <w:style w:type="character" w:customStyle="1" w:styleId="2ffe">
    <w:name w:val="Приложение заголовок 2 Знак"/>
    <w:link w:val="2ffd"/>
    <w:uiPriority w:val="99"/>
    <w:rPr>
      <w:rFonts w:ascii="Calibri Light" w:hAnsi="Calibri Light"/>
      <w:color w:val="2E74B5"/>
      <w:sz w:val="26"/>
    </w:rPr>
  </w:style>
  <w:style w:type="paragraph" w:customStyle="1" w:styleId="3f5">
    <w:name w:val="Приложение заголовок 3"/>
    <w:basedOn w:val="3"/>
    <w:link w:val="3f6"/>
    <w:uiPriority w:val="99"/>
    <w:pPr>
      <w:keepLines/>
      <w:numPr>
        <w:ilvl w:val="0"/>
        <w:numId w:val="0"/>
      </w:numPr>
      <w:tabs>
        <w:tab w:val="num" w:pos="2160"/>
      </w:tabs>
      <w:spacing w:before="40" w:after="0" w:line="240" w:lineRule="auto"/>
      <w:ind w:left="720" w:hanging="432"/>
      <w:jc w:val="left"/>
    </w:pPr>
    <w:rPr>
      <w:rFonts w:ascii="Calibri Light" w:hAnsi="Calibri Light"/>
      <w:b w:val="0"/>
      <w:bCs w:val="0"/>
      <w:color w:val="1F4D78"/>
      <w:sz w:val="20"/>
      <w:szCs w:val="20"/>
    </w:rPr>
  </w:style>
  <w:style w:type="character" w:customStyle="1" w:styleId="3f6">
    <w:name w:val="Приложение заголовок 3 Знак"/>
    <w:link w:val="3f5"/>
    <w:uiPriority w:val="99"/>
    <w:rPr>
      <w:rFonts w:ascii="Calibri Light" w:hAnsi="Calibri Light"/>
      <w:color w:val="1F4D78"/>
    </w:rPr>
  </w:style>
  <w:style w:type="paragraph" w:customStyle="1" w:styleId="affffffffffc">
    <w:name w:val="Примечание"/>
    <w:basedOn w:val="a"/>
    <w:link w:val="affffffffffd"/>
    <w:uiPriority w:val="99"/>
    <w:pPr>
      <w:pBdr>
        <w:top w:val="single" w:sz="4" w:space="6" w:color="000000"/>
        <w:left w:val="single" w:sz="4" w:space="6" w:color="000000"/>
        <w:bottom w:val="single" w:sz="4" w:space="6" w:color="000000"/>
        <w:right w:val="single" w:sz="4" w:space="6" w:color="000000"/>
      </w:pBdr>
      <w:spacing w:before="240" w:line="240" w:lineRule="auto"/>
      <w:ind w:left="567" w:right="567" w:firstLine="851"/>
      <w:jc w:val="left"/>
    </w:pPr>
    <w:rPr>
      <w:rFonts w:ascii="Tahoma" w:hAnsi="Tahoma"/>
      <w:b/>
      <w:szCs w:val="20"/>
    </w:rPr>
  </w:style>
  <w:style w:type="character" w:customStyle="1" w:styleId="affffffffffd">
    <w:name w:val="Примечание Знак"/>
    <w:link w:val="affffffffffc"/>
    <w:uiPriority w:val="99"/>
    <w:rPr>
      <w:rFonts w:ascii="Tahoma" w:hAnsi="Tahoma"/>
      <w:b/>
      <w:sz w:val="24"/>
    </w:rPr>
  </w:style>
  <w:style w:type="table" w:styleId="1fff6">
    <w:name w:val="Table Simple 1"/>
    <w:basedOn w:val="a1"/>
    <w:uiPriority w:val="99"/>
    <w:pPr>
      <w:spacing w:before="40" w:after="40"/>
      <w:ind w:firstLine="709"/>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2fff">
    <w:name w:val="Table Simple 2"/>
    <w:basedOn w:val="a1"/>
    <w:uiPriority w:val="99"/>
    <w:pPr>
      <w:spacing w:before="40" w:after="40"/>
      <w:ind w:firstLine="709"/>
    </w:pPr>
    <w:rPr>
      <w:sz w:val="20"/>
      <w:szCs w:val="20"/>
      <w:lang w:eastAsia="en-US"/>
    </w:r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styleId="3f7">
    <w:name w:val="Table Simple 3"/>
    <w:basedOn w:val="a1"/>
    <w:uiPriority w:val="99"/>
    <w:pPr>
      <w:spacing w:before="40" w:after="40"/>
      <w:ind w:firstLine="709"/>
    </w:pPr>
    <w:rPr>
      <w:sz w:val="20"/>
      <w:szCs w:val="20"/>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styleId="1fff7">
    <w:name w:val="Table Grid 1"/>
    <w:basedOn w:val="a1"/>
    <w:uiPriority w:val="99"/>
    <w:pPr>
      <w:spacing w:before="40" w:after="40"/>
      <w:ind w:firstLine="709"/>
    </w:pPr>
    <w:rPr>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styleId="2fff0">
    <w:name w:val="Table Grid 2"/>
    <w:basedOn w:val="a1"/>
    <w:uiPriority w:val="99"/>
    <w:pPr>
      <w:spacing w:before="40" w:after="40"/>
      <w:ind w:firstLine="709"/>
    </w:pPr>
    <w:rPr>
      <w:sz w:val="20"/>
      <w:szCs w:val="20"/>
      <w:lang w:eastAsia="en-US"/>
    </w:rPr>
    <w:tblPr>
      <w:tblBorders>
        <w:insideH w:val="single" w:sz="6" w:space="0" w:color="000000"/>
        <w:insideV w:val="single" w:sz="6" w:space="0" w:color="000000"/>
      </w:tblBorders>
    </w:tblPr>
    <w:tblStylePr w:type="firstRow">
      <w:rPr>
        <w:rFonts w:cs="Times New Roman"/>
        <w:b/>
        <w:bCs/>
      </w:r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style>
  <w:style w:type="table" w:styleId="3f8">
    <w:name w:val="Table Grid 3"/>
    <w:basedOn w:val="a1"/>
    <w:uiPriority w:val="99"/>
    <w:pPr>
      <w:spacing w:before="40" w:after="40"/>
      <w:ind w:firstLine="709"/>
    </w:pPr>
    <w:rPr>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cBorders>
        <w:shd w:val="pct30" w:color="FFFF00" w:fill="FFFFFF"/>
      </w:tcPr>
    </w:tblStylePr>
    <w:tblStylePr w:type="lastRow">
      <w:rPr>
        <w:rFonts w:cs="Times New Roman"/>
        <w:b/>
        <w:bCs/>
      </w:rPr>
    </w:tblStylePr>
    <w:tblStylePr w:type="lastCol">
      <w:rPr>
        <w:rFonts w:cs="Times New Roman"/>
        <w:b/>
        <w:bCs/>
      </w:rPr>
    </w:tblStylePr>
  </w:style>
  <w:style w:type="table" w:styleId="4b">
    <w:name w:val="Table Grid 4"/>
    <w:basedOn w:val="a1"/>
    <w:uiPriority w:val="99"/>
    <w:pPr>
      <w:spacing w:before="40" w:after="40"/>
      <w:ind w:firstLine="709"/>
    </w:pPr>
    <w:rPr>
      <w:sz w:val="20"/>
      <w:szCs w:val="20"/>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styleId="59">
    <w:name w:val="Table Grid 5"/>
    <w:basedOn w:val="a1"/>
    <w:uiPriority w:val="99"/>
    <w:pPr>
      <w:spacing w:before="40" w:after="40"/>
      <w:ind w:firstLine="709"/>
    </w:pPr>
    <w:rPr>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styleId="63">
    <w:name w:val="Table Grid 6"/>
    <w:basedOn w:val="a1"/>
    <w:uiPriority w:val="99"/>
    <w:pPr>
      <w:spacing w:before="40" w:after="40"/>
      <w:ind w:firstLine="709"/>
    </w:pPr>
    <w:rPr>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b/>
        <w:bCs/>
      </w:rPr>
    </w:tblStylePr>
    <w:tblStylePr w:type="nwCell">
      <w:rPr>
        <w:rFonts w:cs="Times New Roman"/>
      </w:rPr>
    </w:tblStylePr>
  </w:style>
  <w:style w:type="table" w:styleId="74">
    <w:name w:val="Table Grid 7"/>
    <w:basedOn w:val="a1"/>
    <w:uiPriority w:val="99"/>
    <w:pPr>
      <w:spacing w:before="40" w:after="40"/>
      <w:ind w:firstLine="709"/>
    </w:pPr>
    <w:rPr>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styleId="83">
    <w:name w:val="Table Grid 8"/>
    <w:basedOn w:val="a1"/>
    <w:uiPriority w:val="99"/>
    <w:pPr>
      <w:spacing w:before="40" w:after="40"/>
      <w:ind w:firstLine="709"/>
    </w:pPr>
    <w:rPr>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3f9">
    <w:name w:val="Сетка таблицы3"/>
    <w:uiPriority w:val="99"/>
    <w:pPr>
      <w:spacing w:before="60" w:after="60"/>
    </w:pPr>
    <w:rPr>
      <w:rFonts w:ascii="Verdana" w:hAnsi="Verdana" w:cs="Verdana"/>
      <w:sz w:val="20"/>
      <w:szCs w:val="20"/>
      <w:lang w:eastAsia="en-US"/>
    </w:rPr>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57" w:type="dxa"/>
      </w:tblCellMar>
    </w:tblPr>
  </w:style>
  <w:style w:type="table" w:customStyle="1" w:styleId="5a">
    <w:name w:val="Сетка таблицы5"/>
    <w:uiPriority w:val="99"/>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fe">
    <w:name w:val="Subtle Emphasis"/>
    <w:basedOn w:val="a0"/>
    <w:uiPriority w:val="99"/>
    <w:qFormat/>
    <w:rPr>
      <w:rFonts w:cs="Times New Roman"/>
      <w:i/>
      <w:color w:val="1F41D1"/>
    </w:rPr>
  </w:style>
  <w:style w:type="paragraph" w:customStyle="1" w:styleId="afffffffffff">
    <w:name w:val="Согласовано"/>
    <w:basedOn w:val="a"/>
    <w:uiPriority w:val="99"/>
    <w:pPr>
      <w:spacing w:line="240" w:lineRule="auto"/>
      <w:ind w:firstLine="851"/>
      <w:jc w:val="left"/>
    </w:pPr>
    <w:rPr>
      <w:caps/>
      <w:szCs w:val="28"/>
    </w:rPr>
  </w:style>
  <w:style w:type="paragraph" w:customStyle="1" w:styleId="afffffffffff0">
    <w:name w:val="Содержание"/>
    <w:basedOn w:val="a"/>
    <w:uiPriority w:val="99"/>
    <w:pPr>
      <w:keepNext/>
      <w:pageBreakBefore/>
      <w:spacing w:before="480" w:line="240" w:lineRule="auto"/>
      <w:ind w:firstLine="851"/>
      <w:contextualSpacing/>
      <w:jc w:val="center"/>
    </w:pPr>
    <w:rPr>
      <w:rFonts w:ascii="Times New Roman ??????????" w:hAnsi="Times New Roman ??????????"/>
      <w:b/>
      <w:caps/>
    </w:rPr>
  </w:style>
  <w:style w:type="paragraph" w:styleId="3fa">
    <w:name w:val="List 3"/>
    <w:basedOn w:val="a"/>
    <w:uiPriority w:val="99"/>
    <w:pPr>
      <w:spacing w:before="40" w:after="40" w:line="240" w:lineRule="auto"/>
      <w:ind w:left="849" w:hanging="283"/>
      <w:jc w:val="left"/>
    </w:pPr>
  </w:style>
  <w:style w:type="paragraph" w:styleId="4c">
    <w:name w:val="List 4"/>
    <w:basedOn w:val="a"/>
    <w:uiPriority w:val="99"/>
    <w:pPr>
      <w:spacing w:before="40" w:after="40" w:line="240" w:lineRule="auto"/>
      <w:ind w:left="1132" w:hanging="283"/>
      <w:jc w:val="left"/>
    </w:pPr>
  </w:style>
  <w:style w:type="paragraph" w:styleId="5b">
    <w:name w:val="List 5"/>
    <w:basedOn w:val="a"/>
    <w:uiPriority w:val="99"/>
    <w:pPr>
      <w:spacing w:before="40" w:after="40" w:line="240" w:lineRule="auto"/>
      <w:ind w:left="1415" w:hanging="283"/>
      <w:jc w:val="left"/>
    </w:pPr>
  </w:style>
  <w:style w:type="table" w:styleId="afffffffffff1">
    <w:name w:val="Table Professional"/>
    <w:basedOn w:val="a1"/>
    <w:uiPriority w:val="99"/>
    <w:pPr>
      <w:spacing w:before="40" w:after="40"/>
      <w:ind w:firstLine="709"/>
    </w:pPr>
    <w:rPr>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paragraph" w:customStyle="1" w:styleId="afffffffffff2">
    <w:name w:val="Стиль По центру"/>
    <w:basedOn w:val="a"/>
    <w:uiPriority w:val="99"/>
    <w:pPr>
      <w:spacing w:line="240" w:lineRule="auto"/>
      <w:ind w:firstLine="851"/>
      <w:jc w:val="center"/>
    </w:pPr>
    <w:rPr>
      <w:szCs w:val="20"/>
    </w:rPr>
  </w:style>
  <w:style w:type="table" w:styleId="1fff8">
    <w:name w:val="Table Columns 1"/>
    <w:basedOn w:val="a1"/>
    <w:uiPriority w:val="99"/>
    <w:pPr>
      <w:spacing w:before="40" w:after="40"/>
      <w:ind w:firstLine="709"/>
    </w:pPr>
    <w:rPr>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styleId="2fff1">
    <w:name w:val="Table Columns 2"/>
    <w:basedOn w:val="a1"/>
    <w:uiPriority w:val="99"/>
    <w:pPr>
      <w:spacing w:before="40" w:after="40"/>
      <w:ind w:firstLine="709"/>
    </w:pPr>
    <w:rPr>
      <w:b/>
      <w:bCs/>
      <w:sz w:val="20"/>
      <w:szCs w:val="20"/>
      <w:lang w:eastAsia="en-U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styleId="3fb">
    <w:name w:val="Table Columns 3"/>
    <w:basedOn w:val="a1"/>
    <w:uiPriority w:val="99"/>
    <w:pPr>
      <w:spacing w:before="40" w:after="40"/>
      <w:ind w:firstLine="709"/>
    </w:pPr>
    <w:rPr>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styleId="4d">
    <w:name w:val="Table Columns 4"/>
    <w:basedOn w:val="a1"/>
    <w:uiPriority w:val="99"/>
    <w:pPr>
      <w:spacing w:before="40" w:after="40"/>
      <w:ind w:firstLine="709"/>
    </w:pPr>
    <w:rPr>
      <w:sz w:val="20"/>
      <w:szCs w:val="20"/>
      <w:lang w:eastAsia="en-US"/>
    </w:r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1"/>
    <w:uiPriority w:val="99"/>
    <w:pPr>
      <w:spacing w:before="40" w:after="40"/>
      <w:ind w:firstLine="709"/>
    </w:pPr>
    <w:rPr>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afffffffffff3">
    <w:name w:val="Текст внутри таблицы"/>
    <w:basedOn w:val="a"/>
    <w:link w:val="afffffffffff4"/>
    <w:uiPriority w:val="99"/>
    <w:pPr>
      <w:spacing w:before="60" w:after="60" w:line="240" w:lineRule="auto"/>
      <w:ind w:left="22" w:firstLine="851"/>
      <w:contextualSpacing/>
      <w:jc w:val="left"/>
    </w:pPr>
    <w:rPr>
      <w:szCs w:val="20"/>
    </w:rPr>
  </w:style>
  <w:style w:type="character" w:customStyle="1" w:styleId="afffffffffff4">
    <w:name w:val="Текст внутри таблицы Знак"/>
    <w:link w:val="afffffffffff3"/>
    <w:uiPriority w:val="99"/>
    <w:rPr>
      <w:sz w:val="24"/>
    </w:rPr>
  </w:style>
  <w:style w:type="table" w:styleId="-14">
    <w:name w:val="Table List 1"/>
    <w:basedOn w:val="a1"/>
    <w:uiPriority w:val="99"/>
    <w:pPr>
      <w:spacing w:before="40" w:after="40"/>
      <w:ind w:firstLine="709"/>
    </w:pPr>
    <w:rPr>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table" w:styleId="-23">
    <w:name w:val="Table List 2"/>
    <w:basedOn w:val="a1"/>
    <w:uiPriority w:val="99"/>
    <w:pPr>
      <w:spacing w:before="40" w:after="40"/>
      <w:ind w:firstLine="709"/>
    </w:pPr>
    <w:rPr>
      <w:sz w:val="20"/>
      <w:szCs w:val="20"/>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styleId="-33">
    <w:name w:val="Table List 3"/>
    <w:basedOn w:val="a1"/>
    <w:uiPriority w:val="99"/>
    <w:pPr>
      <w:spacing w:before="40" w:after="40"/>
      <w:ind w:firstLine="709"/>
    </w:pPr>
    <w:rPr>
      <w:sz w:val="20"/>
      <w:szCs w:val="20"/>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styleId="-42">
    <w:name w:val="Table List 4"/>
    <w:basedOn w:val="a1"/>
    <w:uiPriority w:val="99"/>
    <w:pPr>
      <w:spacing w:before="40" w:after="40"/>
      <w:ind w:firstLine="709"/>
    </w:pPr>
    <w:rPr>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styleId="-51">
    <w:name w:val="Table List 5"/>
    <w:basedOn w:val="a1"/>
    <w:uiPriority w:val="99"/>
    <w:pPr>
      <w:spacing w:before="40" w:after="40"/>
      <w:ind w:firstLine="709"/>
    </w:pPr>
    <w:rPr>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styleId="-61">
    <w:name w:val="Table List 6"/>
    <w:basedOn w:val="a1"/>
    <w:uiPriority w:val="99"/>
    <w:pPr>
      <w:spacing w:before="40" w:after="40"/>
      <w:ind w:firstLine="709"/>
    </w:pPr>
    <w:rPr>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cBorders>
      </w:tcPr>
    </w:tblStylePr>
    <w:tblStylePr w:type="firstCol">
      <w:rPr>
        <w:rFonts w:cs="Times New Roman"/>
        <w:b/>
        <w:bCs/>
      </w:rPr>
      <w:tblPr/>
      <w:tcPr>
        <w:tcBorders>
          <w:right w:val="single" w:sz="12" w:space="0" w:color="000000"/>
        </w:tcBorders>
      </w:tcPr>
    </w:tblStylePr>
    <w:tblStylePr w:type="band1Horz">
      <w:rPr>
        <w:rFonts w:cs="Times New Roman"/>
      </w:rPr>
      <w:tblPr/>
      <w:tcPr>
        <w:shd w:val="pct25" w:color="000000" w:fill="FFFFFF"/>
      </w:tcPr>
    </w:tblStylePr>
  </w:style>
  <w:style w:type="table" w:styleId="-71">
    <w:name w:val="Table List 7"/>
    <w:basedOn w:val="a1"/>
    <w:uiPriority w:val="99"/>
    <w:pPr>
      <w:spacing w:before="40" w:after="40"/>
      <w:ind w:firstLine="709"/>
    </w:pPr>
    <w:rPr>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styleId="-80">
    <w:name w:val="Table List 8"/>
    <w:basedOn w:val="a1"/>
    <w:uiPriority w:val="99"/>
    <w:pPr>
      <w:spacing w:before="40" w:after="40"/>
      <w:ind w:firstLine="709"/>
    </w:pPr>
    <w:rPr>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paragraph" w:customStyle="1" w:styleId="-f0">
    <w:name w:val="Тит - По центру"/>
    <w:basedOn w:val="a"/>
    <w:uiPriority w:val="99"/>
    <w:pPr>
      <w:spacing w:line="240" w:lineRule="auto"/>
      <w:ind w:firstLine="851"/>
      <w:jc w:val="center"/>
    </w:pPr>
    <w:rPr>
      <w:szCs w:val="20"/>
    </w:rPr>
  </w:style>
  <w:style w:type="paragraph" w:customStyle="1" w:styleId="-f1">
    <w:name w:val="Тит - Согласовано"/>
    <w:basedOn w:val="a"/>
    <w:uiPriority w:val="99"/>
    <w:pPr>
      <w:spacing w:line="240" w:lineRule="auto"/>
      <w:ind w:right="57" w:firstLine="851"/>
      <w:jc w:val="left"/>
    </w:pPr>
    <w:rPr>
      <w:b/>
    </w:rPr>
  </w:style>
  <w:style w:type="paragraph" w:customStyle="1" w:styleId="-f2">
    <w:name w:val="Тит - Утверждаю"/>
    <w:basedOn w:val="a"/>
    <w:uiPriority w:val="99"/>
    <w:pPr>
      <w:framePr w:hSpace="180" w:wrap="around" w:vAnchor="text" w:hAnchor="margin" w:y="186"/>
      <w:spacing w:line="240" w:lineRule="auto"/>
      <w:ind w:firstLine="851"/>
      <w:jc w:val="center"/>
    </w:pPr>
    <w:rPr>
      <w:b/>
      <w:szCs w:val="20"/>
    </w:rPr>
  </w:style>
  <w:style w:type="table" w:styleId="1fff9">
    <w:name w:val="Table Colorful 1"/>
    <w:basedOn w:val="a1"/>
    <w:uiPriority w:val="99"/>
    <w:pPr>
      <w:spacing w:before="40" w:after="40"/>
      <w:ind w:firstLine="709"/>
    </w:pPr>
    <w:rPr>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shd w:val="solid" w:color="000000" w:fill="FFFFFF"/>
      </w:tcPr>
    </w:tblStylePr>
    <w:tblStylePr w:type="firstCol">
      <w:rPr>
        <w:rFonts w:cs="Times New Roman"/>
        <w:b/>
        <w:bCs/>
        <w:i/>
        <w:iCs/>
      </w:rPr>
      <w:tblPr/>
      <w:tcPr>
        <w:shd w:val="solid" w:color="000080" w:fill="FFFFFF"/>
      </w:tcPr>
    </w:tblStylePr>
    <w:tblStylePr w:type="nwCell">
      <w:rPr>
        <w:rFonts w:cs="Times New Roman"/>
      </w:rPr>
      <w:tblPr/>
      <w:tcPr>
        <w:shd w:val="solid" w:color="000000" w:fill="FFFFFF"/>
      </w:tcPr>
    </w:tblStylePr>
    <w:tblStylePr w:type="swCell">
      <w:rPr>
        <w:rFonts w:cs="Times New Roman"/>
        <w:b/>
        <w:bCs/>
        <w:i w:val="0"/>
        <w:iCs w:val="0"/>
      </w:rPr>
    </w:tblStylePr>
  </w:style>
  <w:style w:type="table" w:styleId="2fff2">
    <w:name w:val="Table Colorful 2"/>
    <w:basedOn w:val="a1"/>
    <w:uiPriority w:val="99"/>
    <w:pPr>
      <w:spacing w:before="40" w:after="40"/>
      <w:ind w:firstLine="709"/>
    </w:pPr>
    <w:rPr>
      <w:sz w:val="20"/>
      <w:szCs w:val="20"/>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styleId="3fc">
    <w:name w:val="Table Colorful 3"/>
    <w:basedOn w:val="a1"/>
    <w:uiPriority w:val="99"/>
    <w:pPr>
      <w:spacing w:before="40" w:after="40"/>
      <w:ind w:firstLine="709"/>
    </w:pPr>
    <w:rPr>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character" w:customStyle="1" w:styleId="1fffa">
    <w:name w:val="Упомянуть1"/>
    <w:uiPriority w:val="99"/>
    <w:semiHidden/>
    <w:rPr>
      <w:color w:val="2B579A"/>
      <w:shd w:val="clear" w:color="auto" w:fill="E6E6E6"/>
    </w:rPr>
  </w:style>
  <w:style w:type="paragraph" w:customStyle="1" w:styleId="1fffb">
    <w:name w:val="_Маркир_список1"/>
    <w:basedOn w:val="a"/>
    <w:uiPriority w:val="99"/>
    <w:pPr>
      <w:spacing w:line="240" w:lineRule="auto"/>
      <w:ind w:firstLine="851"/>
      <w:jc w:val="left"/>
    </w:pPr>
    <w:rPr>
      <w:sz w:val="26"/>
      <w:szCs w:val="26"/>
    </w:rPr>
  </w:style>
  <w:style w:type="paragraph" w:customStyle="1" w:styleId="2fff3">
    <w:name w:val="_Маркир_список2"/>
    <w:basedOn w:val="a"/>
    <w:uiPriority w:val="99"/>
    <w:pPr>
      <w:tabs>
        <w:tab w:val="num" w:pos="1440"/>
        <w:tab w:val="left" w:pos="1560"/>
      </w:tabs>
      <w:spacing w:line="240" w:lineRule="auto"/>
      <w:ind w:left="1440" w:hanging="720"/>
      <w:jc w:val="left"/>
    </w:pPr>
    <w:rPr>
      <w:sz w:val="26"/>
    </w:rPr>
  </w:style>
  <w:style w:type="paragraph" w:customStyle="1" w:styleId="3fd">
    <w:name w:val="_Маркир_список3"/>
    <w:basedOn w:val="a"/>
    <w:uiPriority w:val="99"/>
    <w:pPr>
      <w:tabs>
        <w:tab w:val="left" w:pos="1985"/>
        <w:tab w:val="num" w:pos="2160"/>
      </w:tabs>
      <w:spacing w:line="240" w:lineRule="auto"/>
      <w:ind w:left="1984" w:hanging="357"/>
      <w:jc w:val="left"/>
    </w:pPr>
    <w:rPr>
      <w:sz w:val="26"/>
    </w:rPr>
  </w:style>
  <w:style w:type="character" w:customStyle="1" w:styleId="description-label">
    <w:name w:val="description-label"/>
    <w:uiPriority w:val="99"/>
  </w:style>
  <w:style w:type="paragraph" w:customStyle="1" w:styleId="1fffc">
    <w:name w:val="ГОСТ_Список_маркир_1 уровень"/>
    <w:basedOn w:val="affffffffff4"/>
    <w:uiPriority w:val="99"/>
    <w:pPr>
      <w:tabs>
        <w:tab w:val="num" w:pos="360"/>
        <w:tab w:val="num" w:pos="720"/>
        <w:tab w:val="left" w:pos="993"/>
        <w:tab w:val="num" w:pos="1755"/>
      </w:tabs>
    </w:pPr>
    <w:rPr>
      <w:lang w:eastAsia="en-US"/>
    </w:rPr>
  </w:style>
  <w:style w:type="paragraph" w:customStyle="1" w:styleId="2fff4">
    <w:name w:val="ГОСТ_Список_маркир_2 уровень"/>
    <w:basedOn w:val="affffffffff4"/>
    <w:uiPriority w:val="99"/>
    <w:pPr>
      <w:tabs>
        <w:tab w:val="num" w:pos="360"/>
        <w:tab w:val="num" w:pos="1440"/>
        <w:tab w:val="left" w:pos="1560"/>
        <w:tab w:val="num" w:pos="2340"/>
      </w:tabs>
    </w:pPr>
  </w:style>
  <w:style w:type="paragraph" w:customStyle="1" w:styleId="3fe">
    <w:name w:val="ГОСТ_Список_маркир_3 уровень"/>
    <w:basedOn w:val="affffffffff4"/>
    <w:uiPriority w:val="99"/>
    <w:pPr>
      <w:tabs>
        <w:tab w:val="num" w:pos="360"/>
        <w:tab w:val="num" w:pos="2160"/>
        <w:tab w:val="num" w:pos="3060"/>
      </w:tabs>
      <w:ind w:left="1701" w:firstLine="0"/>
    </w:pPr>
  </w:style>
  <w:style w:type="paragraph" w:customStyle="1" w:styleId="4e">
    <w:name w:val="ГОСТ_Список_маркир_4 уровень"/>
    <w:basedOn w:val="affffffffff4"/>
    <w:uiPriority w:val="99"/>
    <w:pPr>
      <w:tabs>
        <w:tab w:val="num" w:pos="360"/>
        <w:tab w:val="num" w:pos="2880"/>
        <w:tab w:val="num" w:pos="3780"/>
      </w:tabs>
    </w:pPr>
  </w:style>
  <w:style w:type="paragraph" w:customStyle="1" w:styleId="afffffffffff5">
    <w:name w:val="Нумерованный"/>
    <w:basedOn w:val="a"/>
    <w:link w:val="afffffffffff6"/>
    <w:uiPriority w:val="99"/>
    <w:pPr>
      <w:tabs>
        <w:tab w:val="num" w:pos="720"/>
      </w:tabs>
      <w:ind w:left="360" w:hanging="720"/>
      <w:jc w:val="left"/>
    </w:pPr>
    <w:rPr>
      <w:sz w:val="20"/>
      <w:szCs w:val="20"/>
    </w:rPr>
  </w:style>
  <w:style w:type="character" w:customStyle="1" w:styleId="afffffffffff6">
    <w:name w:val="Нумерованный Знак"/>
    <w:link w:val="afffffffffff5"/>
    <w:uiPriority w:val="99"/>
  </w:style>
  <w:style w:type="character" w:customStyle="1" w:styleId="1fffd">
    <w:name w:val="Тема примечания Знак1"/>
    <w:uiPriority w:val="99"/>
    <w:semiHidden/>
    <w:rPr>
      <w:b/>
      <w:sz w:val="20"/>
    </w:rPr>
  </w:style>
  <w:style w:type="character" w:customStyle="1" w:styleId="1fffe">
    <w:name w:val="Текст примечания Знак1"/>
    <w:uiPriority w:val="99"/>
    <w:semiHidden/>
    <w:rPr>
      <w:sz w:val="20"/>
    </w:rPr>
  </w:style>
  <w:style w:type="character" w:customStyle="1" w:styleId="blk">
    <w:name w:val="blk"/>
    <w:uiPriority w:val="99"/>
  </w:style>
  <w:style w:type="paragraph" w:customStyle="1" w:styleId="afffffffffff7">
    <w:name w:val="Рис Текст"/>
    <w:basedOn w:val="a"/>
    <w:uiPriority w:val="99"/>
    <w:pPr>
      <w:keepLines/>
      <w:tabs>
        <w:tab w:val="num" w:pos="720"/>
      </w:tabs>
      <w:spacing w:before="120" w:after="120" w:line="240" w:lineRule="auto"/>
      <w:ind w:left="720" w:right="851" w:hanging="720"/>
    </w:pPr>
    <w:rPr>
      <w:sz w:val="20"/>
      <w:szCs w:val="20"/>
      <w:lang w:eastAsia="en-US"/>
    </w:rPr>
  </w:style>
  <w:style w:type="character" w:customStyle="1" w:styleId="FontStyle18">
    <w:name w:val="Font Style18"/>
    <w:uiPriority w:val="99"/>
    <w:rPr>
      <w:rFonts w:ascii="Times New Roman" w:hAnsi="Times New Roman"/>
      <w:sz w:val="28"/>
    </w:rPr>
  </w:style>
  <w:style w:type="table" w:customStyle="1" w:styleId="4f">
    <w:name w:val="Сетка таблицы4"/>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8">
    <w:name w:val="_Табл_Текст_лев"/>
    <w:basedOn w:val="a"/>
    <w:uiPriority w:val="99"/>
    <w:pPr>
      <w:spacing w:before="60" w:after="60"/>
      <w:ind w:left="217" w:right="113" w:firstLine="851"/>
    </w:pPr>
    <w:rPr>
      <w:szCs w:val="20"/>
    </w:rPr>
  </w:style>
  <w:style w:type="paragraph" w:customStyle="1" w:styleId="122">
    <w:name w:val="Знак12"/>
    <w:basedOn w:val="a"/>
    <w:uiPriority w:val="99"/>
    <w:pPr>
      <w:spacing w:before="100" w:beforeAutospacing="1" w:after="100" w:afterAutospacing="1" w:line="240" w:lineRule="auto"/>
      <w:jc w:val="left"/>
    </w:pPr>
    <w:rPr>
      <w:rFonts w:ascii="Tahoma" w:hAnsi="Tahoma"/>
      <w:sz w:val="20"/>
      <w:szCs w:val="20"/>
      <w:lang w:val="en-US" w:eastAsia="en-US"/>
    </w:rPr>
  </w:style>
  <w:style w:type="paragraph" w:customStyle="1" w:styleId="123">
    <w:name w:val="Обычный12"/>
    <w:uiPriority w:val="99"/>
    <w:pPr>
      <w:widowControl w:val="0"/>
      <w:spacing w:line="360" w:lineRule="auto"/>
      <w:jc w:val="both"/>
    </w:pPr>
    <w:rPr>
      <w:sz w:val="24"/>
      <w:szCs w:val="24"/>
    </w:rPr>
  </w:style>
  <w:style w:type="paragraph" w:customStyle="1" w:styleId="124">
    <w:name w:val="Без интервала12"/>
    <w:uiPriority w:val="99"/>
    <w:pPr>
      <w:spacing w:line="360" w:lineRule="auto"/>
      <w:jc w:val="both"/>
    </w:pPr>
    <w:rPr>
      <w:rFonts w:ascii="Calibri" w:hAnsi="Calibri"/>
    </w:rPr>
  </w:style>
  <w:style w:type="paragraph" w:customStyle="1" w:styleId="11b">
    <w:name w:val="Заголовок11"/>
    <w:basedOn w:val="a"/>
    <w:next w:val="afffff2"/>
    <w:uiPriority w:val="99"/>
    <w:pPr>
      <w:keepNext/>
      <w:spacing w:before="240" w:after="120" w:line="240" w:lineRule="auto"/>
      <w:jc w:val="left"/>
    </w:pPr>
    <w:rPr>
      <w:rFonts w:ascii="Arial" w:hAnsi="Arial" w:cs="Tahoma"/>
      <w:sz w:val="28"/>
      <w:szCs w:val="28"/>
      <w:lang w:eastAsia="ar-SA"/>
    </w:rPr>
  </w:style>
  <w:style w:type="paragraph" w:customStyle="1" w:styleId="1ffff">
    <w:name w:val="Н1"/>
    <w:basedOn w:val="10"/>
    <w:next w:val="a"/>
    <w:link w:val="1ffff0"/>
    <w:uiPriority w:val="99"/>
    <w:pPr>
      <w:keepLines/>
      <w:pageBreakBefore/>
      <w:numPr>
        <w:numId w:val="0"/>
      </w:numPr>
      <w:spacing w:before="240" w:after="240" w:line="240" w:lineRule="auto"/>
      <w:contextualSpacing/>
      <w:jc w:val="right"/>
    </w:pPr>
    <w:rPr>
      <w:rFonts w:ascii="Times New Roman ??????????" w:hAnsi="Times New Roman ??????????"/>
      <w:bCs w:val="0"/>
      <w:color w:val="2E74B5"/>
      <w:sz w:val="32"/>
      <w:szCs w:val="20"/>
    </w:rPr>
  </w:style>
  <w:style w:type="character" w:customStyle="1" w:styleId="1ffff0">
    <w:name w:val="Н1 Знак"/>
    <w:link w:val="1ffff"/>
    <w:uiPriority w:val="99"/>
    <w:rPr>
      <w:rFonts w:ascii="Times New Roman ??????????" w:hAnsi="Times New Roman ??????????"/>
      <w:b/>
      <w:color w:val="2E74B5"/>
      <w:sz w:val="32"/>
    </w:rPr>
  </w:style>
  <w:style w:type="paragraph" w:customStyle="1" w:styleId="2fff5">
    <w:name w:val="т2 Абзац списка"/>
    <w:basedOn w:val="af7"/>
    <w:link w:val="2fff6"/>
    <w:uiPriority w:val="99"/>
    <w:pPr>
      <w:tabs>
        <w:tab w:val="num" w:pos="720"/>
        <w:tab w:val="left" w:pos="851"/>
      </w:tabs>
      <w:spacing w:before="120" w:after="120" w:line="240" w:lineRule="auto"/>
      <w:ind w:hanging="720"/>
    </w:pPr>
    <w:rPr>
      <w:rFonts w:eastAsia="MS Mincho"/>
    </w:rPr>
  </w:style>
  <w:style w:type="character" w:customStyle="1" w:styleId="2fff6">
    <w:name w:val="т2 Абзац списка Знак"/>
    <w:link w:val="2fff5"/>
    <w:uiPriority w:val="99"/>
    <w:rPr>
      <w:rFonts w:eastAsia="MS Mincho"/>
      <w:sz w:val="22"/>
      <w:lang w:eastAsia="en-US"/>
    </w:rPr>
  </w:style>
  <w:style w:type="paragraph" w:customStyle="1" w:styleId="CDA">
    <w:name w:val="CDA. Список"/>
    <w:basedOn w:val="a"/>
    <w:uiPriority w:val="99"/>
    <w:pPr>
      <w:tabs>
        <w:tab w:val="num" w:pos="360"/>
      </w:tabs>
      <w:spacing w:before="120" w:after="120" w:line="240" w:lineRule="auto"/>
    </w:pPr>
    <w:rPr>
      <w:rFonts w:ascii="Bookman Old Style" w:hAnsi="Bookman Old Style" w:cs="Bookman Old Style"/>
      <w:sz w:val="20"/>
      <w:szCs w:val="20"/>
      <w:lang w:eastAsia="zh-CN"/>
    </w:rPr>
  </w:style>
  <w:style w:type="character" w:customStyle="1" w:styleId="AttributeValue">
    <w:name w:val="AttributeValue"/>
    <w:uiPriority w:val="99"/>
    <w:rPr>
      <w:rFonts w:ascii="Verdana" w:hAnsi="Verdana"/>
      <w:i/>
      <w:lang w:val="ru-RU" w:eastAsia="ru-RU"/>
    </w:rPr>
  </w:style>
  <w:style w:type="paragraph" w:customStyle="1" w:styleId="afffffffffff9">
    <w:name w:val="Титульный"/>
    <w:basedOn w:val="a"/>
    <w:next w:val="afffffffffffa"/>
    <w:link w:val="afffffffffffb"/>
    <w:uiPriority w:val="99"/>
    <w:pPr>
      <w:spacing w:before="120" w:after="120" w:line="240" w:lineRule="auto"/>
      <w:contextualSpacing/>
      <w:jc w:val="center"/>
    </w:pPr>
    <w:rPr>
      <w:b/>
      <w:sz w:val="22"/>
      <w:szCs w:val="20"/>
      <w:lang w:eastAsia="en-US"/>
    </w:rPr>
  </w:style>
  <w:style w:type="paragraph" w:customStyle="1" w:styleId="H1lite">
    <w:name w:val="H1 lite"/>
    <w:basedOn w:val="a"/>
    <w:next w:val="a"/>
    <w:link w:val="H1lite0"/>
    <w:uiPriority w:val="99"/>
    <w:pPr>
      <w:tabs>
        <w:tab w:val="num" w:pos="720"/>
      </w:tabs>
      <w:spacing w:before="240" w:after="240" w:line="240" w:lineRule="auto"/>
      <w:ind w:left="357" w:hanging="357"/>
      <w:contextualSpacing/>
    </w:pPr>
    <w:rPr>
      <w:rFonts w:ascii="Times New Roman ??????????" w:hAnsi="Times New Roman ??????????"/>
      <w:b/>
      <w:caps/>
      <w:color w:val="2E74B5"/>
      <w:sz w:val="32"/>
      <w:szCs w:val="20"/>
    </w:rPr>
  </w:style>
  <w:style w:type="character" w:customStyle="1" w:styleId="afffffffffffb">
    <w:name w:val="Титульный Знак"/>
    <w:link w:val="afffffffffff9"/>
    <w:uiPriority w:val="99"/>
    <w:rPr>
      <w:rFonts w:eastAsia="Times New Roman"/>
      <w:b/>
      <w:sz w:val="22"/>
      <w:lang w:eastAsia="en-US"/>
    </w:rPr>
  </w:style>
  <w:style w:type="paragraph" w:customStyle="1" w:styleId="afffffffffffc">
    <w:name w:val="Адресат"/>
    <w:basedOn w:val="a"/>
    <w:link w:val="afffffffffffd"/>
    <w:uiPriority w:val="99"/>
    <w:pPr>
      <w:spacing w:before="120" w:line="240" w:lineRule="auto"/>
      <w:ind w:left="5670" w:right="284"/>
      <w:contextualSpacing/>
    </w:pPr>
    <w:rPr>
      <w:sz w:val="22"/>
      <w:szCs w:val="20"/>
      <w:lang w:eastAsia="en-US"/>
    </w:rPr>
  </w:style>
  <w:style w:type="character" w:customStyle="1" w:styleId="H1lite0">
    <w:name w:val="H1 lite Знак"/>
    <w:link w:val="H1lite"/>
    <w:uiPriority w:val="99"/>
    <w:rPr>
      <w:rFonts w:ascii="Times New Roman ??????????" w:hAnsi="Times New Roman ??????????"/>
      <w:b/>
      <w:caps/>
      <w:color w:val="2E74B5"/>
      <w:sz w:val="32"/>
    </w:rPr>
  </w:style>
  <w:style w:type="paragraph" w:customStyle="1" w:styleId="afffffffffffe">
    <w:name w:val="Обычный нумерация"/>
    <w:basedOn w:val="a"/>
    <w:link w:val="affffffffffff"/>
    <w:uiPriority w:val="99"/>
    <w:pPr>
      <w:tabs>
        <w:tab w:val="num" w:pos="720"/>
      </w:tabs>
      <w:spacing w:before="120" w:line="240" w:lineRule="auto"/>
      <w:ind w:firstLine="357"/>
      <w:contextualSpacing/>
    </w:pPr>
    <w:rPr>
      <w:sz w:val="22"/>
      <w:szCs w:val="20"/>
      <w:lang w:eastAsia="en-US"/>
    </w:rPr>
  </w:style>
  <w:style w:type="character" w:customStyle="1" w:styleId="afffffffffffd">
    <w:name w:val="Адресат Знак"/>
    <w:link w:val="afffffffffffc"/>
    <w:uiPriority w:val="99"/>
    <w:rPr>
      <w:rFonts w:eastAsia="Times New Roman"/>
      <w:sz w:val="22"/>
      <w:lang w:eastAsia="en-US"/>
    </w:rPr>
  </w:style>
  <w:style w:type="character" w:customStyle="1" w:styleId="affffffffffff">
    <w:name w:val="Обычный нумерация Знак"/>
    <w:link w:val="afffffffffffe"/>
    <w:uiPriority w:val="99"/>
    <w:rPr>
      <w:rFonts w:eastAsia="Times New Roman"/>
      <w:sz w:val="22"/>
      <w:lang w:eastAsia="en-US"/>
    </w:rPr>
  </w:style>
  <w:style w:type="paragraph" w:customStyle="1" w:styleId="afffffffffffa">
    <w:name w:val="Титульный текст"/>
    <w:basedOn w:val="afffffffffff9"/>
    <w:link w:val="affffffffffff0"/>
    <w:uiPriority w:val="99"/>
  </w:style>
  <w:style w:type="character" w:customStyle="1" w:styleId="affffffffffff0">
    <w:name w:val="Титульный текст Знак"/>
    <w:link w:val="afffffffffffa"/>
    <w:uiPriority w:val="99"/>
    <w:rPr>
      <w:rFonts w:eastAsia="Times New Roman"/>
      <w:b/>
      <w:sz w:val="22"/>
      <w:lang w:eastAsia="en-US"/>
    </w:rPr>
  </w:style>
  <w:style w:type="paragraph" w:customStyle="1" w:styleId="affffffffffff1">
    <w:name w:val="Нумерация текст"/>
    <w:basedOn w:val="af7"/>
    <w:link w:val="affffffffffff2"/>
    <w:uiPriority w:val="99"/>
    <w:pPr>
      <w:tabs>
        <w:tab w:val="num" w:pos="720"/>
        <w:tab w:val="left" w:pos="851"/>
      </w:tabs>
      <w:spacing w:before="120" w:after="120" w:line="240" w:lineRule="auto"/>
      <w:ind w:left="714" w:hanging="357"/>
    </w:pPr>
    <w:rPr>
      <w:rFonts w:eastAsia="MS Mincho"/>
    </w:rPr>
  </w:style>
  <w:style w:type="character" w:customStyle="1" w:styleId="affffffffffff2">
    <w:name w:val="Нумерация текст Знак"/>
    <w:link w:val="affffffffffff1"/>
    <w:uiPriority w:val="99"/>
    <w:rPr>
      <w:rFonts w:eastAsia="MS Mincho"/>
      <w:sz w:val="22"/>
      <w:lang w:eastAsia="en-US"/>
    </w:rPr>
  </w:style>
  <w:style w:type="character" w:customStyle="1" w:styleId="affffffffffff3">
    <w:name w:val="Гипертекстовая ссылка"/>
    <w:uiPriority w:val="99"/>
    <w:rPr>
      <w:color w:val="106BBE"/>
    </w:rPr>
  </w:style>
  <w:style w:type="paragraph" w:customStyle="1" w:styleId="affffffffffff4">
    <w:name w:val="Комментарий"/>
    <w:basedOn w:val="a"/>
    <w:next w:val="a"/>
    <w:uiPriority w:val="99"/>
    <w:pPr>
      <w:widowControl w:val="0"/>
      <w:spacing w:before="75" w:line="240" w:lineRule="auto"/>
      <w:ind w:left="170"/>
    </w:pPr>
    <w:rPr>
      <w:rFonts w:ascii="Times New Roman CYR" w:hAnsi="Times New Roman CYR" w:cs="Times New Roman CYR"/>
      <w:color w:val="353842"/>
    </w:rPr>
  </w:style>
  <w:style w:type="paragraph" w:customStyle="1" w:styleId="affffffffffff5">
    <w:name w:val="Информация о версии"/>
    <w:basedOn w:val="affffffffffff4"/>
    <w:next w:val="a"/>
    <w:uiPriority w:val="99"/>
    <w:rPr>
      <w:i/>
      <w:iCs/>
    </w:rPr>
  </w:style>
  <w:style w:type="table" w:customStyle="1" w:styleId="230">
    <w:name w:val="Стиль23"/>
    <w:basedOn w:val="TableNormal2"/>
    <w:uiPriority w:val="99"/>
    <w:tblPr>
      <w:tblStyleRowBandSize w:val="1"/>
      <w:tblStyleColBandSize w:val="1"/>
      <w:tblCellMar>
        <w:left w:w="115" w:type="dxa"/>
        <w:right w:w="115" w:type="dxa"/>
      </w:tblCellMar>
    </w:tblPr>
  </w:style>
  <w:style w:type="table" w:customStyle="1" w:styleId="220">
    <w:name w:val="Стиль22"/>
    <w:basedOn w:val="TableNormal2"/>
    <w:uiPriority w:val="99"/>
    <w:tblPr>
      <w:tblStyleRowBandSize w:val="1"/>
      <w:tblStyleColBandSize w:val="1"/>
      <w:tblCellMar>
        <w:left w:w="115" w:type="dxa"/>
        <w:right w:w="115" w:type="dxa"/>
      </w:tblCellMar>
    </w:tblPr>
  </w:style>
  <w:style w:type="table" w:customStyle="1" w:styleId="215">
    <w:name w:val="Стиль21"/>
    <w:basedOn w:val="TableNormal2"/>
    <w:uiPriority w:val="99"/>
    <w:tblPr>
      <w:tblStyleRowBandSize w:val="1"/>
      <w:tblStyleColBandSize w:val="1"/>
      <w:tblCellMar>
        <w:top w:w="15" w:type="dxa"/>
        <w:left w:w="15" w:type="dxa"/>
        <w:bottom w:w="15" w:type="dxa"/>
        <w:right w:w="15" w:type="dxa"/>
      </w:tblCellMar>
    </w:tblPr>
  </w:style>
  <w:style w:type="table" w:customStyle="1" w:styleId="201">
    <w:name w:val="Стиль20"/>
    <w:basedOn w:val="TableNormal2"/>
    <w:uiPriority w:val="99"/>
    <w:tblPr>
      <w:tblStyleRowBandSize w:val="1"/>
      <w:tblStyleColBandSize w:val="1"/>
      <w:tblCellMar>
        <w:top w:w="15" w:type="dxa"/>
        <w:left w:w="15" w:type="dxa"/>
        <w:bottom w:w="15" w:type="dxa"/>
        <w:right w:w="15" w:type="dxa"/>
      </w:tblCellMar>
    </w:tblPr>
  </w:style>
  <w:style w:type="table" w:customStyle="1" w:styleId="191">
    <w:name w:val="Стиль19"/>
    <w:basedOn w:val="TableNormal2"/>
    <w:uiPriority w:val="99"/>
    <w:pPr>
      <w:spacing w:before="40" w:after="40"/>
      <w:ind w:firstLine="709"/>
    </w:pPr>
    <w:rPr>
      <w:rFonts w:ascii="Verdana" w:hAnsi="Verdana" w:cs="Verdana"/>
      <w:b/>
      <w:color w:val="FFFFFF"/>
    </w:rPr>
    <w:tblPr>
      <w:tblStyleRowBandSize w:val="1"/>
      <w:tblStyleColBandSize w:val="1"/>
      <w:tblCellMar>
        <w:left w:w="115" w:type="dxa"/>
        <w:right w:w="115" w:type="dxa"/>
      </w:tblCellMar>
    </w:tblPr>
    <w:tcPr>
      <w:shd w:val="clear" w:color="auto" w:fill="BFDFDF"/>
    </w:tcPr>
  </w:style>
  <w:style w:type="table" w:customStyle="1" w:styleId="180">
    <w:name w:val="Стиль18"/>
    <w:basedOn w:val="TableNormal2"/>
    <w:uiPriority w:val="99"/>
    <w:tblPr>
      <w:tblStyleRowBandSize w:val="1"/>
      <w:tblStyleColBandSize w:val="1"/>
      <w:tblCellMar>
        <w:left w:w="115" w:type="dxa"/>
        <w:right w:w="115" w:type="dxa"/>
      </w:tblCellMar>
    </w:tblPr>
  </w:style>
  <w:style w:type="table" w:customStyle="1" w:styleId="171">
    <w:name w:val="Стиль17"/>
    <w:basedOn w:val="TableNormal2"/>
    <w:uiPriority w:val="99"/>
    <w:tblPr>
      <w:tblStyleRowBandSize w:val="1"/>
      <w:tblStyleColBandSize w:val="1"/>
      <w:tblCellMar>
        <w:top w:w="15" w:type="dxa"/>
        <w:left w:w="15" w:type="dxa"/>
        <w:bottom w:w="15" w:type="dxa"/>
        <w:right w:w="15" w:type="dxa"/>
      </w:tblCellMar>
    </w:tblPr>
  </w:style>
  <w:style w:type="table" w:customStyle="1" w:styleId="160">
    <w:name w:val="Стиль16"/>
    <w:basedOn w:val="TableNormal2"/>
    <w:uiPriority w:val="99"/>
    <w:tblPr>
      <w:tblStyleRowBandSize w:val="1"/>
      <w:tblStyleColBandSize w:val="1"/>
      <w:tblCellMar>
        <w:left w:w="115" w:type="dxa"/>
        <w:right w:w="115" w:type="dxa"/>
      </w:tblCellMar>
    </w:tblPr>
  </w:style>
  <w:style w:type="table" w:customStyle="1" w:styleId="150">
    <w:name w:val="Стиль15"/>
    <w:basedOn w:val="TableNormal2"/>
    <w:uiPriority w:val="99"/>
    <w:tblPr>
      <w:tblStyleRowBandSize w:val="1"/>
      <w:tblStyleColBandSize w:val="1"/>
      <w:tblCellMar>
        <w:left w:w="115" w:type="dxa"/>
        <w:right w:w="115" w:type="dxa"/>
      </w:tblCellMar>
    </w:tblPr>
  </w:style>
  <w:style w:type="table" w:customStyle="1" w:styleId="140">
    <w:name w:val="Стиль14"/>
    <w:basedOn w:val="TableNormal2"/>
    <w:uiPriority w:val="99"/>
    <w:tblPr>
      <w:tblStyleRowBandSize w:val="1"/>
      <w:tblStyleColBandSize w:val="1"/>
      <w:tblCellMar>
        <w:left w:w="115" w:type="dxa"/>
        <w:right w:w="115" w:type="dxa"/>
      </w:tblCellMar>
    </w:tblPr>
  </w:style>
  <w:style w:type="table" w:customStyle="1" w:styleId="130">
    <w:name w:val="Стиль13"/>
    <w:basedOn w:val="TableNormal2"/>
    <w:uiPriority w:val="99"/>
    <w:tblPr>
      <w:tblStyleRowBandSize w:val="1"/>
      <w:tblStyleColBandSize w:val="1"/>
      <w:tblCellMar>
        <w:left w:w="115" w:type="dxa"/>
        <w:right w:w="115" w:type="dxa"/>
      </w:tblCellMar>
    </w:tblPr>
  </w:style>
  <w:style w:type="table" w:customStyle="1" w:styleId="126">
    <w:name w:val="Стиль12"/>
    <w:basedOn w:val="TableNormal2"/>
    <w:uiPriority w:val="99"/>
    <w:tblPr>
      <w:tblStyleRowBandSize w:val="1"/>
      <w:tblStyleColBandSize w:val="1"/>
      <w:tblCellMar>
        <w:left w:w="115" w:type="dxa"/>
        <w:right w:w="115" w:type="dxa"/>
      </w:tblCellMar>
    </w:tblPr>
  </w:style>
  <w:style w:type="table" w:customStyle="1" w:styleId="11c">
    <w:name w:val="Стиль11"/>
    <w:basedOn w:val="TableNormal2"/>
    <w:uiPriority w:val="99"/>
    <w:tblPr>
      <w:tblStyleRowBandSize w:val="1"/>
      <w:tblStyleColBandSize w:val="1"/>
      <w:tblCellMar>
        <w:left w:w="115" w:type="dxa"/>
        <w:right w:w="115" w:type="dxa"/>
      </w:tblCellMar>
    </w:tblPr>
  </w:style>
  <w:style w:type="table" w:customStyle="1" w:styleId="100">
    <w:name w:val="Стиль10"/>
    <w:basedOn w:val="TableNormal2"/>
    <w:uiPriority w:val="99"/>
    <w:tblPr>
      <w:tblStyleRowBandSize w:val="1"/>
      <w:tblStyleColBandSize w:val="1"/>
      <w:tblCellMar>
        <w:left w:w="115" w:type="dxa"/>
        <w:right w:w="115" w:type="dxa"/>
      </w:tblCellMar>
    </w:tblPr>
  </w:style>
  <w:style w:type="table" w:customStyle="1" w:styleId="92">
    <w:name w:val="Стиль9"/>
    <w:basedOn w:val="TableNormal2"/>
    <w:uiPriority w:val="99"/>
    <w:tblPr>
      <w:tblStyleRowBandSize w:val="1"/>
      <w:tblStyleColBandSize w:val="1"/>
      <w:tblCellMar>
        <w:left w:w="115" w:type="dxa"/>
        <w:right w:w="115" w:type="dxa"/>
      </w:tblCellMar>
    </w:tblPr>
  </w:style>
  <w:style w:type="table" w:customStyle="1" w:styleId="84">
    <w:name w:val="Стиль8"/>
    <w:basedOn w:val="TableNormal2"/>
    <w:uiPriority w:val="99"/>
    <w:tblPr>
      <w:tblStyleRowBandSize w:val="1"/>
      <w:tblStyleColBandSize w:val="1"/>
      <w:tblCellMar>
        <w:left w:w="115" w:type="dxa"/>
        <w:right w:w="115" w:type="dxa"/>
      </w:tblCellMar>
    </w:tblPr>
  </w:style>
  <w:style w:type="table" w:customStyle="1" w:styleId="65">
    <w:name w:val="Стиль6"/>
    <w:basedOn w:val="TableNormal2"/>
    <w:uiPriority w:val="99"/>
    <w:tblPr>
      <w:tblStyleRowBandSize w:val="1"/>
      <w:tblStyleColBandSize w:val="1"/>
      <w:tblCellMar>
        <w:left w:w="115" w:type="dxa"/>
        <w:right w:w="115" w:type="dxa"/>
      </w:tblCellMar>
    </w:tblPr>
  </w:style>
  <w:style w:type="table" w:customStyle="1" w:styleId="5d">
    <w:name w:val="Стиль5"/>
    <w:basedOn w:val="TableNormal2"/>
    <w:uiPriority w:val="99"/>
    <w:tblPr>
      <w:tblStyleRowBandSize w:val="1"/>
      <w:tblStyleColBandSize w:val="1"/>
    </w:tblPr>
  </w:style>
  <w:style w:type="table" w:customStyle="1" w:styleId="4f0">
    <w:name w:val="Стиль4"/>
    <w:basedOn w:val="TableNormal2"/>
    <w:uiPriority w:val="99"/>
    <w:tblPr>
      <w:tblStyleRowBandSize w:val="1"/>
      <w:tblStyleColBandSize w:val="1"/>
      <w:tblCellMar>
        <w:top w:w="100" w:type="dxa"/>
        <w:left w:w="100" w:type="dxa"/>
        <w:bottom w:w="100" w:type="dxa"/>
        <w:right w:w="100" w:type="dxa"/>
      </w:tblCellMar>
    </w:tblPr>
  </w:style>
  <w:style w:type="table" w:customStyle="1" w:styleId="1ffff1">
    <w:name w:val="Стиль1"/>
    <w:basedOn w:val="TableNormal2"/>
    <w:uiPriority w:val="99"/>
    <w:tblPr>
      <w:tblStyleRowBandSize w:val="1"/>
      <w:tblStyleColBandSize w:val="1"/>
      <w:tblCellMar>
        <w:left w:w="115" w:type="dxa"/>
        <w:right w:w="115" w:type="dxa"/>
      </w:tblCellMar>
    </w:tblPr>
  </w:style>
  <w:style w:type="character" w:customStyle="1" w:styleId="75">
    <w:name w:val="Неразрешенное упоминание7"/>
    <w:uiPriority w:val="99"/>
    <w:semiHidden/>
    <w:rPr>
      <w:color w:val="605E5C"/>
      <w:shd w:val="clear" w:color="auto" w:fill="E1DFDD"/>
    </w:rPr>
  </w:style>
  <w:style w:type="paragraph" w:customStyle="1" w:styleId="5e">
    <w:name w:val="Обычный5"/>
    <w:uiPriority w:val="99"/>
    <w:pPr>
      <w:spacing w:after="200" w:line="276" w:lineRule="auto"/>
    </w:pPr>
    <w:rPr>
      <w:sz w:val="24"/>
      <w:szCs w:val="24"/>
    </w:rPr>
  </w:style>
  <w:style w:type="paragraph" w:customStyle="1" w:styleId="Affffffffffff6">
    <w:name w:val="По умолчанию A"/>
    <w:uiPriority w:val="99"/>
    <w:pPr>
      <w:pBdr>
        <w:top w:val="none" w:sz="96" w:space="31" w:color="FFFFFF"/>
        <w:left w:val="none" w:sz="96" w:space="31" w:color="FFFFFF"/>
        <w:bottom w:val="none" w:sz="96" w:space="31" w:color="FFFFFF"/>
        <w:right w:val="none" w:sz="96" w:space="31" w:color="FFFFFF"/>
      </w:pBdr>
    </w:pPr>
    <w:rPr>
      <w:rFonts w:ascii="Helvetica Neue" w:hAnsi="Helvetica Neue" w:cs="Arial Unicode MS"/>
      <w:color w:val="000000"/>
      <w:lang w:bidi="he-IL"/>
    </w:rPr>
  </w:style>
  <w:style w:type="character" w:customStyle="1" w:styleId="85">
    <w:name w:val="Неразрешенное упоминание8"/>
    <w:uiPriority w:val="99"/>
    <w:semiHidden/>
    <w:rPr>
      <w:color w:val="605E5C"/>
      <w:shd w:val="clear" w:color="auto" w:fill="E1DFDD"/>
    </w:rPr>
  </w:style>
  <w:style w:type="character" w:customStyle="1" w:styleId="93">
    <w:name w:val="Неразрешенное упоминание9"/>
    <w:uiPriority w:val="99"/>
    <w:semiHidden/>
    <w:rPr>
      <w:color w:val="605E5C"/>
      <w:shd w:val="clear" w:color="auto" w:fill="E1DFDD"/>
    </w:rPr>
  </w:style>
  <w:style w:type="numbering" w:customStyle="1" w:styleId="12">
    <w:name w:val="Импортированный стиль 1"/>
    <w:pPr>
      <w:numPr>
        <w:numId w:val="8"/>
      </w:numPr>
    </w:pPr>
  </w:style>
  <w:style w:type="numbering" w:styleId="1ai">
    <w:name w:val="Outline List 1"/>
    <w:basedOn w:val="a2"/>
    <w:uiPriority w:val="99"/>
    <w:semiHidden/>
    <w:unhideWhenUsed/>
    <w:pPr>
      <w:numPr>
        <w:numId w:val="7"/>
      </w:numPr>
    </w:pPr>
  </w:style>
  <w:style w:type="character" w:customStyle="1" w:styleId="101">
    <w:name w:val="Неразрешенное упоминание10"/>
    <w:basedOn w:val="a0"/>
    <w:uiPriority w:val="99"/>
    <w:semiHidden/>
    <w:unhideWhenUsed/>
    <w:rPr>
      <w:color w:val="605E5C"/>
      <w:shd w:val="clear" w:color="auto" w:fill="E1DFDD"/>
    </w:rPr>
  </w:style>
  <w:style w:type="table" w:customStyle="1" w:styleId="76">
    <w:name w:val="Сетка таблицы7"/>
    <w:basedOn w:val="a1"/>
    <w:next w:val="a7"/>
    <w:uiPriority w:val="39"/>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7">
    <w:name w:val="StGen7"/>
    <w:basedOn w:val="a1"/>
    <w:pPr>
      <w:spacing w:line="276" w:lineRule="auto"/>
    </w:pPr>
    <w:rPr>
      <w:rFonts w:ascii="Arial" w:eastAsia="Arial" w:hAnsi="Arial" w:cs="Arial"/>
    </w:rPr>
    <w:tblPr>
      <w:tblStyleRowBandSize w:val="1"/>
      <w:tblStyleColBandSize w:val="1"/>
      <w:tblCellMar>
        <w:left w:w="115" w:type="dxa"/>
        <w:right w:w="115" w:type="dxa"/>
      </w:tblCellMar>
    </w:tblPr>
  </w:style>
  <w:style w:type="table" w:customStyle="1" w:styleId="StGen8">
    <w:name w:val="StGen8"/>
    <w:basedOn w:val="a1"/>
    <w:pPr>
      <w:spacing w:line="276"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paragraph" w:customStyle="1" w:styleId="ds-markdown-paragraph">
    <w:name w:val="ds-markdown-paragraph"/>
    <w:basedOn w:val="a"/>
    <w:pPr>
      <w:spacing w:before="100" w:beforeAutospacing="1" w:after="100" w:afterAutospacing="1" w:line="240" w:lineRule="auto"/>
      <w:jc w:val="left"/>
    </w:pPr>
  </w:style>
  <w:style w:type="table" w:customStyle="1" w:styleId="1ffff2">
    <w:name w:val="Сетка таблицы светлая1"/>
    <w:basedOn w:val="a1"/>
    <w:next w:val="affffffffffff7"/>
    <w:uiPriority w:val="40"/>
    <w:rPr>
      <w:rFonts w:asciiTheme="minorHAnsi" w:eastAsiaTheme="minorHAnsi" w:hAnsiTheme="minorHAnsi" w:cstheme="minorBidi"/>
      <w:sz w:val="24"/>
      <w:szCs w:val="24"/>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fffffffff7">
    <w:name w:val="Grid Table Light"/>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AD24-B066-4E5E-B205-9D7D7632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8526</Words>
  <Characters>48600</Characters>
  <Application>Microsoft Office Word</Application>
  <DocSecurity>4</DocSecurity>
  <Lines>405</Lines>
  <Paragraphs>114</Paragraphs>
  <ScaleCrop>false</ScaleCrop>
  <HeadingPairs>
    <vt:vector size="2" baseType="variant">
      <vt:variant>
        <vt:lpstr>Название</vt:lpstr>
      </vt:variant>
      <vt:variant>
        <vt:i4>1</vt:i4>
      </vt:variant>
    </vt:vector>
  </HeadingPairs>
  <TitlesOfParts>
    <vt:vector size="1" baseType="lpstr">
      <vt:lpstr>Договор № ЦМС/21-117</vt:lpstr>
    </vt:vector>
  </TitlesOfParts>
  <Company/>
  <LinksUpToDate>false</LinksUpToDate>
  <CharactersWithSpaces>57012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ЦМС/21-117</dc:title>
  <dc:subject/>
  <dc:creator>Администратор</dc:creator>
  <cp:keywords/>
  <dc:description/>
  <cp:lastModifiedBy>Маркелова Инна Викторовна</cp:lastModifiedBy>
  <cp:revision>2</cp:revision>
  <dcterms:created xsi:type="dcterms:W3CDTF">2026-06-30T15:20:00Z</dcterms:created>
  <dcterms:modified xsi:type="dcterms:W3CDTF">2026-06-30T15:20:00Z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2023-08-20T19:51:13Z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37b4cacf-e3f5-4554-946e-0d0a8ed1bf03</vt:lpwstr>
  </property>
  <property fmtid="{D5CDD505-2E9C-101B-9397-08002B2CF9AE}" pid="7" name="MSIP_Label_defa4170-0d19-0005-0004-bc88714345d2_ActionId">
    <vt:lpwstr>0cfe9abb-e9b5-4d72-8024-ce3e764d43e1</vt:lpwstr>
  </property>
  <property fmtid="{D5CDD505-2E9C-101B-9397-08002B2CF9AE}" pid="8" name="MSIP_Label_defa4170-0d19-0005-0004-bc88714345d2_ContentBits">
    <vt:lpwstr>0</vt:lpwstr>
  </property>
</Properties>
</file>