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F5" w:rsidRPr="00F8314C" w:rsidRDefault="000610E4" w:rsidP="007F5BF5">
      <w:pPr>
        <w:autoSpaceDE w:val="0"/>
        <w:autoSpaceDN w:val="0"/>
        <w:adjustRightInd w:val="0"/>
        <w:spacing w:after="0" w:line="240" w:lineRule="auto"/>
        <w:jc w:val="center"/>
        <w:rPr>
          <w:rFonts w:ascii="Times New Roman" w:hAnsi="Times New Roman"/>
          <w:color w:val="000000" w:themeColor="text1"/>
          <w:sz w:val="20"/>
          <w:szCs w:val="20"/>
        </w:rPr>
      </w:pPr>
      <w:r w:rsidRPr="00F8314C">
        <w:rPr>
          <w:rFonts w:ascii="Times New Roman" w:hAnsi="Times New Roman"/>
          <w:b/>
          <w:bCs/>
          <w:color w:val="000000" w:themeColor="text1"/>
          <w:sz w:val="20"/>
          <w:szCs w:val="20"/>
        </w:rPr>
        <w:t>КОНТРАКТ</w:t>
      </w:r>
      <w:r w:rsidR="007F5BF5" w:rsidRPr="00F8314C">
        <w:rPr>
          <w:rFonts w:ascii="Times New Roman" w:hAnsi="Times New Roman"/>
          <w:b/>
          <w:bCs/>
          <w:color w:val="000000" w:themeColor="text1"/>
          <w:sz w:val="20"/>
          <w:szCs w:val="20"/>
        </w:rPr>
        <w:t xml:space="preserve"> </w:t>
      </w:r>
      <w:r w:rsidR="00BE4666" w:rsidRPr="00F8314C">
        <w:rPr>
          <w:rFonts w:ascii="Times New Roman" w:hAnsi="Times New Roman"/>
          <w:b/>
          <w:bCs/>
          <w:color w:val="000000" w:themeColor="text1"/>
          <w:sz w:val="20"/>
          <w:szCs w:val="20"/>
        </w:rPr>
        <w:t>№</w:t>
      </w:r>
      <w:ins w:id="0" w:author="Сарнов Сергей Сергеевич" w:date="2026-06-15T14:10:00Z">
        <w:r w:rsidR="0003086A">
          <w:rPr>
            <w:rFonts w:ascii="Times New Roman" w:hAnsi="Times New Roman"/>
            <w:b/>
            <w:bCs/>
            <w:color w:val="000000" w:themeColor="text1"/>
            <w:sz w:val="20"/>
            <w:szCs w:val="20"/>
          </w:rPr>
          <w:t>_____</w:t>
        </w:r>
      </w:ins>
      <w:del w:id="1" w:author="Сарнов Сергей Сергеевич" w:date="2026-06-15T14:10:00Z">
        <w:r w:rsidR="00B043F7" w:rsidDel="0003086A">
          <w:rPr>
            <w:rFonts w:ascii="Times New Roman" w:hAnsi="Times New Roman"/>
            <w:b/>
            <w:bCs/>
            <w:color w:val="000000" w:themeColor="text1"/>
            <w:sz w:val="20"/>
            <w:szCs w:val="20"/>
          </w:rPr>
          <w:delText>26</w:delText>
        </w:r>
        <w:r w:rsidR="00B4644F" w:rsidDel="0003086A">
          <w:rPr>
            <w:rFonts w:ascii="Times New Roman" w:hAnsi="Times New Roman"/>
            <w:b/>
            <w:bCs/>
            <w:color w:val="000000" w:themeColor="text1"/>
            <w:sz w:val="20"/>
            <w:szCs w:val="20"/>
          </w:rPr>
          <w:delText>-44</w:delText>
        </w:r>
        <w:r w:rsidR="003E7E92" w:rsidDel="0003086A">
          <w:rPr>
            <w:rFonts w:ascii="Times New Roman" w:hAnsi="Times New Roman"/>
            <w:b/>
            <w:bCs/>
            <w:color w:val="000000" w:themeColor="text1"/>
            <w:sz w:val="20"/>
            <w:szCs w:val="20"/>
          </w:rPr>
          <w:delText>-</w:delText>
        </w:r>
        <w:r w:rsidR="00B043F7" w:rsidDel="0003086A">
          <w:rPr>
            <w:rFonts w:ascii="Times New Roman" w:hAnsi="Times New Roman"/>
            <w:b/>
            <w:bCs/>
            <w:color w:val="000000" w:themeColor="text1"/>
            <w:sz w:val="20"/>
            <w:szCs w:val="20"/>
          </w:rPr>
          <w:delText>14858</w:delText>
        </w:r>
      </w:del>
    </w:p>
    <w:p w:rsidR="007F5BF5" w:rsidRPr="00F8314C" w:rsidRDefault="007F5BF5" w:rsidP="007F5BF5">
      <w:pPr>
        <w:autoSpaceDE w:val="0"/>
        <w:autoSpaceDN w:val="0"/>
        <w:adjustRightInd w:val="0"/>
        <w:spacing w:after="0" w:line="240" w:lineRule="auto"/>
        <w:jc w:val="center"/>
        <w:rPr>
          <w:rFonts w:ascii="Times New Roman" w:hAnsi="Times New Roman"/>
          <w:b/>
          <w:bCs/>
          <w:color w:val="000000" w:themeColor="text1"/>
          <w:sz w:val="20"/>
          <w:szCs w:val="20"/>
        </w:rPr>
      </w:pPr>
      <w:r w:rsidRPr="00F8314C">
        <w:rPr>
          <w:rFonts w:ascii="Times New Roman" w:hAnsi="Times New Roman"/>
          <w:b/>
          <w:bCs/>
          <w:color w:val="000000" w:themeColor="text1"/>
          <w:sz w:val="20"/>
          <w:szCs w:val="20"/>
        </w:rPr>
        <w:t>подряда на разработку рабочей документации</w:t>
      </w:r>
    </w:p>
    <w:p w:rsidR="007F5BF5" w:rsidRPr="00F8314C" w:rsidRDefault="00750E81" w:rsidP="00750E81">
      <w:pPr>
        <w:autoSpaceDE w:val="0"/>
        <w:autoSpaceDN w:val="0"/>
        <w:adjustRightInd w:val="0"/>
        <w:spacing w:after="0" w:line="240" w:lineRule="auto"/>
        <w:jc w:val="center"/>
        <w:rPr>
          <w:rFonts w:ascii="Times New Roman" w:hAnsi="Times New Roman"/>
          <w:color w:val="000000" w:themeColor="text1"/>
          <w:sz w:val="20"/>
          <w:szCs w:val="20"/>
        </w:rPr>
      </w:pPr>
      <w:r w:rsidRPr="00F8314C">
        <w:rPr>
          <w:rFonts w:ascii="Times New Roman" w:hAnsi="Times New Roman"/>
          <w:color w:val="000000" w:themeColor="text1"/>
          <w:sz w:val="20"/>
          <w:szCs w:val="20"/>
        </w:rPr>
        <w:t xml:space="preserve">ИКЗ: </w:t>
      </w:r>
      <w:r w:rsidR="00BE4666" w:rsidRPr="00F8314C">
        <w:rPr>
          <w:rFonts w:ascii="Times New Roman" w:hAnsi="Times New Roman"/>
          <w:color w:val="000000" w:themeColor="text1"/>
          <w:sz w:val="20"/>
          <w:szCs w:val="20"/>
        </w:rPr>
        <w:t>261540824019954080100100070000000000</w:t>
      </w:r>
    </w:p>
    <w:p w:rsidR="007F5BF5" w:rsidRPr="00F8314C" w:rsidRDefault="00750E81" w:rsidP="007F5BF5">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 xml:space="preserve">г. Новосибирск </w:t>
      </w:r>
      <w:r w:rsidRPr="00F8314C">
        <w:rPr>
          <w:rFonts w:ascii="Times New Roman" w:hAnsi="Times New Roman"/>
          <w:sz w:val="20"/>
          <w:szCs w:val="20"/>
        </w:rPr>
        <w:tab/>
      </w:r>
      <w:r w:rsidRPr="00F8314C">
        <w:rPr>
          <w:rFonts w:ascii="Times New Roman" w:hAnsi="Times New Roman"/>
          <w:sz w:val="20"/>
          <w:szCs w:val="20"/>
        </w:rPr>
        <w:tab/>
        <w:t xml:space="preserve">                                                                      </w:t>
      </w:r>
      <w:r w:rsidR="00D62E54" w:rsidRPr="00F8314C">
        <w:rPr>
          <w:rFonts w:ascii="Times New Roman" w:hAnsi="Times New Roman"/>
          <w:sz w:val="20"/>
          <w:szCs w:val="20"/>
        </w:rPr>
        <w:t xml:space="preserve">                                             </w:t>
      </w:r>
      <w:proofErr w:type="gramStart"/>
      <w:r w:rsidRPr="00F8314C">
        <w:rPr>
          <w:rFonts w:ascii="Times New Roman" w:hAnsi="Times New Roman"/>
          <w:sz w:val="20"/>
          <w:szCs w:val="20"/>
        </w:rPr>
        <w:t xml:space="preserve">   «</w:t>
      </w:r>
      <w:proofErr w:type="gramEnd"/>
      <w:r w:rsidRPr="00F8314C">
        <w:rPr>
          <w:rFonts w:ascii="Times New Roman" w:hAnsi="Times New Roman"/>
          <w:sz w:val="20"/>
          <w:szCs w:val="20"/>
        </w:rPr>
        <w:t>___»________________ 202</w:t>
      </w:r>
      <w:r w:rsidR="00BE4666" w:rsidRPr="00F8314C">
        <w:rPr>
          <w:rFonts w:ascii="Times New Roman" w:hAnsi="Times New Roman"/>
          <w:sz w:val="20"/>
          <w:szCs w:val="20"/>
        </w:rPr>
        <w:t>6</w:t>
      </w:r>
      <w:r w:rsidRPr="00F8314C">
        <w:rPr>
          <w:rFonts w:ascii="Times New Roman" w:hAnsi="Times New Roman"/>
          <w:sz w:val="20"/>
          <w:szCs w:val="20"/>
        </w:rPr>
        <w:t xml:space="preserve"> г.</w:t>
      </w:r>
    </w:p>
    <w:p w:rsidR="00D62E54" w:rsidRPr="00F8314C" w:rsidRDefault="00D62E54" w:rsidP="007F5BF5">
      <w:pPr>
        <w:autoSpaceDE w:val="0"/>
        <w:autoSpaceDN w:val="0"/>
        <w:adjustRightInd w:val="0"/>
        <w:spacing w:after="0" w:line="240" w:lineRule="auto"/>
        <w:jc w:val="both"/>
        <w:rPr>
          <w:rFonts w:ascii="Times New Roman" w:hAnsi="Times New Roman"/>
          <w:sz w:val="20"/>
          <w:szCs w:val="20"/>
        </w:rPr>
      </w:pPr>
    </w:p>
    <w:p w:rsidR="007F5BF5" w:rsidRPr="00D60B52" w:rsidRDefault="001E7D4A" w:rsidP="001E7D4A">
      <w:pPr>
        <w:autoSpaceDE w:val="0"/>
        <w:autoSpaceDN w:val="0"/>
        <w:adjustRightInd w:val="0"/>
        <w:spacing w:after="0" w:line="240" w:lineRule="auto"/>
        <w:ind w:firstLine="540"/>
        <w:jc w:val="both"/>
        <w:rPr>
          <w:rFonts w:ascii="Times New Roman" w:hAnsi="Times New Roman"/>
          <w:sz w:val="20"/>
          <w:szCs w:val="20"/>
        </w:rPr>
      </w:pPr>
      <w:r w:rsidRPr="00D60B52">
        <w:rPr>
          <w:rFonts w:ascii="Times New Roman" w:hAnsi="Times New Roman"/>
          <w:b/>
          <w:bCs/>
          <w:sz w:val="20"/>
          <w:szCs w:val="20"/>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(ИГМ СО РАН)</w:t>
      </w:r>
      <w:r w:rsidRPr="00D60B52">
        <w:rPr>
          <w:rFonts w:ascii="Times New Roman" w:hAnsi="Times New Roman"/>
          <w:sz w:val="20"/>
          <w:szCs w:val="20"/>
        </w:rPr>
        <w:t xml:space="preserve">, именуемое в дальнейшем «Заказчик», </w:t>
      </w:r>
      <w:r w:rsidR="007F3B38" w:rsidRPr="00D60B52">
        <w:rPr>
          <w:rFonts w:ascii="Times New Roman" w:hAnsi="Times New Roman"/>
          <w:sz w:val="20"/>
          <w:szCs w:val="20"/>
        </w:rPr>
        <w:t xml:space="preserve">в лице </w:t>
      </w:r>
      <w:del w:id="2" w:author="Сарнов Сергей Сергеевич" w:date="2026-06-15T14:10:00Z">
        <w:r w:rsidR="007F3B38" w:rsidRPr="00D60B52" w:rsidDel="0003086A">
          <w:rPr>
            <w:rFonts w:ascii="Times New Roman" w:hAnsi="Times New Roman"/>
            <w:sz w:val="20"/>
            <w:szCs w:val="20"/>
          </w:rPr>
          <w:delText>заместителя директора</w:delText>
        </w:r>
        <w:r w:rsidR="009E0100" w:rsidRPr="00D60B52" w:rsidDel="0003086A">
          <w:rPr>
            <w:rFonts w:ascii="Times New Roman" w:hAnsi="Times New Roman"/>
            <w:sz w:val="20"/>
            <w:szCs w:val="20"/>
          </w:rPr>
          <w:delText xml:space="preserve"> по научной работе</w:delText>
        </w:r>
        <w:r w:rsidR="007F3B38" w:rsidRPr="00D60B52" w:rsidDel="0003086A">
          <w:rPr>
            <w:rFonts w:ascii="Times New Roman" w:hAnsi="Times New Roman"/>
            <w:sz w:val="20"/>
            <w:szCs w:val="20"/>
          </w:rPr>
          <w:delText xml:space="preserve"> </w:delText>
        </w:r>
        <w:r w:rsidR="0098457A" w:rsidRPr="00D60B52" w:rsidDel="0003086A">
          <w:rPr>
            <w:rFonts w:ascii="Times New Roman" w:hAnsi="Times New Roman"/>
            <w:sz w:val="20"/>
            <w:szCs w:val="20"/>
          </w:rPr>
          <w:delText xml:space="preserve">Хромых </w:delText>
        </w:r>
        <w:r w:rsidR="009E0100" w:rsidRPr="00D60B52" w:rsidDel="0003086A">
          <w:rPr>
            <w:rFonts w:ascii="Times New Roman" w:hAnsi="Times New Roman"/>
            <w:sz w:val="20"/>
            <w:szCs w:val="20"/>
          </w:rPr>
          <w:delText>Сергея Владимировича</w:delText>
        </w:r>
      </w:del>
      <w:ins w:id="3" w:author="Сарнов Сергей Сергеевич" w:date="2026-06-15T14:10:00Z">
        <w:r w:rsidR="0003086A">
          <w:rPr>
            <w:rFonts w:ascii="Times New Roman" w:hAnsi="Times New Roman"/>
            <w:sz w:val="20"/>
            <w:szCs w:val="20"/>
          </w:rPr>
          <w:t>_____</w:t>
        </w:r>
      </w:ins>
      <w:r w:rsidR="007F3B38" w:rsidRPr="00D60B52">
        <w:rPr>
          <w:rFonts w:ascii="Times New Roman" w:hAnsi="Times New Roman"/>
          <w:sz w:val="20"/>
          <w:szCs w:val="20"/>
        </w:rPr>
        <w:t xml:space="preserve">, действующего на основании доверенности </w:t>
      </w:r>
      <w:del w:id="4" w:author="Сарнов Сергей Сергеевич" w:date="2026-06-15T14:10:00Z">
        <w:r w:rsidR="007F3B38" w:rsidRPr="00D60B52" w:rsidDel="0003086A">
          <w:rPr>
            <w:rFonts w:ascii="Times New Roman" w:hAnsi="Times New Roman"/>
            <w:sz w:val="20"/>
            <w:szCs w:val="20"/>
          </w:rPr>
          <w:delText>№</w:delText>
        </w:r>
        <w:r w:rsidR="003768A3" w:rsidRPr="00D60B52" w:rsidDel="0003086A">
          <w:rPr>
            <w:rFonts w:ascii="Times New Roman" w:hAnsi="Times New Roman"/>
            <w:sz w:val="20"/>
            <w:szCs w:val="20"/>
          </w:rPr>
          <w:delText>1</w:delText>
        </w:r>
        <w:r w:rsidR="009E0100" w:rsidRPr="00D60B52" w:rsidDel="0003086A">
          <w:rPr>
            <w:rFonts w:ascii="Times New Roman" w:hAnsi="Times New Roman"/>
            <w:sz w:val="20"/>
            <w:szCs w:val="20"/>
          </w:rPr>
          <w:delText xml:space="preserve"> от </w:delText>
        </w:r>
        <w:r w:rsidR="003768A3" w:rsidRPr="00D60B52" w:rsidDel="0003086A">
          <w:rPr>
            <w:rFonts w:ascii="Times New Roman" w:hAnsi="Times New Roman"/>
            <w:sz w:val="20"/>
            <w:szCs w:val="20"/>
          </w:rPr>
          <w:delText>09.01.2024 г.</w:delText>
        </w:r>
        <w:r w:rsidR="007F5BF5" w:rsidRPr="00D60B52" w:rsidDel="0003086A">
          <w:rPr>
            <w:rFonts w:ascii="Times New Roman" w:hAnsi="Times New Roman"/>
            <w:sz w:val="20"/>
            <w:szCs w:val="20"/>
          </w:rPr>
          <w:delText>,</w:delText>
        </w:r>
      </w:del>
      <w:ins w:id="5" w:author="Сарнов Сергей Сергеевич" w:date="2026-06-15T14:10:00Z">
        <w:r w:rsidR="0003086A">
          <w:rPr>
            <w:rFonts w:ascii="Times New Roman" w:hAnsi="Times New Roman"/>
            <w:sz w:val="20"/>
            <w:szCs w:val="20"/>
          </w:rPr>
          <w:t>_____,</w:t>
        </w:r>
      </w:ins>
      <w:r w:rsidR="007F5BF5" w:rsidRPr="00D60B52">
        <w:rPr>
          <w:rFonts w:ascii="Times New Roman" w:hAnsi="Times New Roman"/>
          <w:sz w:val="20"/>
          <w:szCs w:val="20"/>
        </w:rPr>
        <w:t xml:space="preserve"> с одной стороны и</w:t>
      </w:r>
      <w:r w:rsidRPr="00D60B52">
        <w:rPr>
          <w:rFonts w:ascii="Times New Roman" w:hAnsi="Times New Roman"/>
          <w:sz w:val="20"/>
          <w:szCs w:val="20"/>
        </w:rPr>
        <w:t xml:space="preserve"> </w:t>
      </w:r>
      <w:del w:id="6" w:author="Сарнов Сергей Сергеевич" w:date="2026-06-15T14:10:00Z">
        <w:r w:rsidR="006F7C09" w:rsidRPr="00D60B52" w:rsidDel="0003086A">
          <w:rPr>
            <w:rFonts w:ascii="Times New Roman" w:hAnsi="Times New Roman"/>
            <w:b/>
            <w:bCs/>
            <w:kern w:val="32"/>
            <w:lang w:val="x-none" w:eastAsia="en-US"/>
          </w:rPr>
          <w:delText>Общество с ограниченной ответственностью «</w:delText>
        </w:r>
        <w:r w:rsidR="006F7C09" w:rsidRPr="00D60B52" w:rsidDel="0003086A">
          <w:rPr>
            <w:rFonts w:ascii="Times New Roman" w:hAnsi="Times New Roman"/>
            <w:b/>
          </w:rPr>
          <w:delText>Теплоком-Сервис</w:delText>
        </w:r>
        <w:r w:rsidR="006F7C09" w:rsidRPr="00D60B52" w:rsidDel="0003086A">
          <w:rPr>
            <w:rFonts w:ascii="Times New Roman" w:hAnsi="Times New Roman"/>
            <w:b/>
            <w:bCs/>
            <w:kern w:val="32"/>
            <w:lang w:eastAsia="en-US"/>
          </w:rPr>
          <w:delText xml:space="preserve">» </w:delText>
        </w:r>
        <w:r w:rsidR="006F7C09" w:rsidRPr="00D60B52" w:rsidDel="0003086A">
          <w:rPr>
            <w:rFonts w:ascii="Times New Roman" w:hAnsi="Times New Roman"/>
            <w:b/>
            <w:bCs/>
            <w:kern w:val="32"/>
            <w:lang w:val="x-none" w:eastAsia="en-US"/>
          </w:rPr>
          <w:delText>(ООО «</w:delText>
        </w:r>
        <w:r w:rsidR="006F7C09" w:rsidRPr="00D60B52" w:rsidDel="0003086A">
          <w:rPr>
            <w:rFonts w:ascii="Times New Roman" w:hAnsi="Times New Roman"/>
            <w:b/>
          </w:rPr>
          <w:delText>ТС</w:delText>
        </w:r>
        <w:r w:rsidR="006F7C09" w:rsidRPr="00D60B52" w:rsidDel="0003086A">
          <w:rPr>
            <w:rFonts w:ascii="Times New Roman" w:hAnsi="Times New Roman"/>
            <w:b/>
            <w:bCs/>
            <w:kern w:val="32"/>
            <w:lang w:val="x-none" w:eastAsia="en-US"/>
          </w:rPr>
          <w:delText>»</w:delText>
        </w:r>
        <w:r w:rsidR="006F7C09" w:rsidRPr="00D60B52" w:rsidDel="0003086A">
          <w:rPr>
            <w:rFonts w:ascii="Times New Roman" w:hAnsi="Times New Roman"/>
            <w:b/>
            <w:bCs/>
            <w:kern w:val="32"/>
            <w:lang w:eastAsia="en-US"/>
          </w:rPr>
          <w:delText>)</w:delText>
        </w:r>
      </w:del>
      <w:ins w:id="7" w:author="Сарнов Сергей Сергеевич" w:date="2026-06-15T14:10:00Z">
        <w:r w:rsidR="0003086A">
          <w:rPr>
            <w:rFonts w:ascii="Times New Roman" w:hAnsi="Times New Roman"/>
            <w:b/>
            <w:bCs/>
            <w:kern w:val="32"/>
            <w:lang w:eastAsia="en-US"/>
          </w:rPr>
          <w:t>_______</w:t>
        </w:r>
      </w:ins>
      <w:r w:rsidR="006F7C09" w:rsidRPr="00D60B52">
        <w:rPr>
          <w:rFonts w:ascii="Times New Roman" w:hAnsi="Times New Roman"/>
          <w:b/>
          <w:bCs/>
          <w:kern w:val="32"/>
          <w:lang w:eastAsia="en-US"/>
        </w:rPr>
        <w:t xml:space="preserve">, </w:t>
      </w:r>
      <w:r w:rsidR="006F7C09" w:rsidRPr="00D60B52">
        <w:rPr>
          <w:rFonts w:ascii="Times New Roman" w:hAnsi="Times New Roman"/>
          <w:bCs/>
          <w:kern w:val="32"/>
          <w:lang w:val="x-none" w:eastAsia="en-US"/>
        </w:rPr>
        <w:t xml:space="preserve">в лице </w:t>
      </w:r>
      <w:del w:id="8" w:author="Сарнов Сергей Сергеевич" w:date="2026-06-15T14:11:00Z">
        <w:r w:rsidR="006F7C09" w:rsidRPr="00D60B52" w:rsidDel="0003086A">
          <w:rPr>
            <w:rFonts w:ascii="Times New Roman" w:hAnsi="Times New Roman"/>
            <w:bCs/>
            <w:kern w:val="32"/>
            <w:lang w:eastAsia="en-US"/>
          </w:rPr>
          <w:delText xml:space="preserve">директора </w:delText>
        </w:r>
        <w:r w:rsidR="006F7C09" w:rsidRPr="00D60B52" w:rsidDel="0003086A">
          <w:rPr>
            <w:rFonts w:ascii="Times New Roman" w:hAnsi="Times New Roman"/>
          </w:rPr>
          <w:delText>Устиновского Данилы Вадимовича</w:delText>
        </w:r>
      </w:del>
      <w:ins w:id="9" w:author="Сарнов Сергей Сергеевич" w:date="2026-06-15T14:11:00Z">
        <w:r w:rsidR="0003086A">
          <w:rPr>
            <w:rFonts w:ascii="Times New Roman" w:hAnsi="Times New Roman"/>
            <w:bCs/>
            <w:kern w:val="32"/>
            <w:lang w:eastAsia="en-US"/>
          </w:rPr>
          <w:t>______</w:t>
        </w:r>
      </w:ins>
      <w:r w:rsidR="006F7C09" w:rsidRPr="00D60B52">
        <w:rPr>
          <w:rFonts w:ascii="Times New Roman" w:hAnsi="Times New Roman"/>
          <w:bCs/>
          <w:kern w:val="32"/>
          <w:lang w:eastAsia="en-US"/>
        </w:rPr>
        <w:t>,</w:t>
      </w:r>
      <w:r w:rsidR="006F7C09" w:rsidRPr="00D60B52">
        <w:rPr>
          <w:rFonts w:ascii="Times New Roman" w:hAnsi="Times New Roman"/>
          <w:bCs/>
          <w:kern w:val="32"/>
          <w:lang w:val="x-none" w:eastAsia="en-US"/>
        </w:rPr>
        <w:t xml:space="preserve"> действующ</w:t>
      </w:r>
      <w:r w:rsidR="006F7C09" w:rsidRPr="00D60B52">
        <w:rPr>
          <w:rFonts w:ascii="Times New Roman" w:hAnsi="Times New Roman"/>
          <w:bCs/>
          <w:kern w:val="32"/>
          <w:lang w:eastAsia="en-US"/>
        </w:rPr>
        <w:t>его</w:t>
      </w:r>
      <w:r w:rsidR="006F7C09" w:rsidRPr="00D60B52">
        <w:rPr>
          <w:rFonts w:ascii="Times New Roman" w:hAnsi="Times New Roman"/>
          <w:bCs/>
          <w:kern w:val="32"/>
          <w:lang w:val="x-none" w:eastAsia="en-US"/>
        </w:rPr>
        <w:t xml:space="preserve"> на основании </w:t>
      </w:r>
      <w:del w:id="10" w:author="Сарнов Сергей Сергеевич" w:date="2026-06-15T14:11:00Z">
        <w:r w:rsidR="006F7C09" w:rsidRPr="00D60B52" w:rsidDel="0003086A">
          <w:rPr>
            <w:rFonts w:ascii="Times New Roman" w:hAnsi="Times New Roman"/>
            <w:bCs/>
            <w:kern w:val="32"/>
            <w:lang w:val="x-none" w:eastAsia="en-US"/>
          </w:rPr>
          <w:delText>Устава</w:delText>
        </w:r>
      </w:del>
      <w:ins w:id="11" w:author="Сарнов Сергей Сергеевич" w:date="2026-06-15T14:11:00Z">
        <w:r w:rsidR="0003086A">
          <w:rPr>
            <w:rFonts w:ascii="Times New Roman" w:hAnsi="Times New Roman"/>
            <w:bCs/>
            <w:kern w:val="32"/>
            <w:lang w:eastAsia="en-US"/>
          </w:rPr>
          <w:t>____</w:t>
        </w:r>
      </w:ins>
      <w:r w:rsidR="006F7C09" w:rsidRPr="00D60B52">
        <w:rPr>
          <w:rFonts w:ascii="Times New Roman" w:hAnsi="Times New Roman"/>
          <w:bCs/>
          <w:kern w:val="32"/>
          <w:lang w:val="x-none" w:eastAsia="en-US"/>
        </w:rPr>
        <w:t>,</w:t>
      </w:r>
      <w:r w:rsidR="006F7C09" w:rsidRPr="00D60B52">
        <w:rPr>
          <w:rFonts w:ascii="Times New Roman" w:hAnsi="Times New Roman"/>
          <w:bCs/>
          <w:kern w:val="32"/>
          <w:lang w:eastAsia="en-US"/>
        </w:rPr>
        <w:t xml:space="preserve"> </w:t>
      </w:r>
      <w:r w:rsidR="007F5BF5" w:rsidRPr="00D60B52">
        <w:rPr>
          <w:rFonts w:ascii="Times New Roman" w:hAnsi="Times New Roman"/>
          <w:sz w:val="20"/>
          <w:szCs w:val="20"/>
        </w:rPr>
        <w:t xml:space="preserve">с другой стороны, совместно именуемые </w:t>
      </w:r>
      <w:r w:rsidR="007E3DE1">
        <w:rPr>
          <w:rFonts w:ascii="Times New Roman" w:hAnsi="Times New Roman"/>
          <w:sz w:val="20"/>
          <w:szCs w:val="20"/>
        </w:rPr>
        <w:t>«</w:t>
      </w:r>
      <w:r w:rsidR="007F5BF5" w:rsidRPr="00D60B52">
        <w:rPr>
          <w:rFonts w:ascii="Times New Roman" w:hAnsi="Times New Roman"/>
          <w:sz w:val="20"/>
          <w:szCs w:val="20"/>
        </w:rPr>
        <w:t>Стороны</w:t>
      </w:r>
      <w:r w:rsidR="007E3DE1">
        <w:rPr>
          <w:rFonts w:ascii="Times New Roman" w:hAnsi="Times New Roman"/>
          <w:sz w:val="20"/>
          <w:szCs w:val="20"/>
        </w:rPr>
        <w:t>»</w:t>
      </w:r>
      <w:r w:rsidR="007F5BF5" w:rsidRPr="00D60B52">
        <w:rPr>
          <w:rFonts w:ascii="Times New Roman" w:hAnsi="Times New Roman"/>
          <w:sz w:val="20"/>
          <w:szCs w:val="20"/>
        </w:rPr>
        <w:t xml:space="preserve">, </w:t>
      </w:r>
      <w:r w:rsidRPr="00D60B52">
        <w:rPr>
          <w:rFonts w:ascii="Times New Roman" w:hAnsi="Times New Roman"/>
          <w:sz w:val="20"/>
          <w:szCs w:val="20"/>
        </w:rPr>
        <w:t>с соблюдением требований Гражданского кодекса Российской Федерации,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гражданско-правовой договор (далее – Контракт) о нижеследующем:</w:t>
      </w:r>
    </w:p>
    <w:p w:rsidR="007F5BF5" w:rsidRPr="00D60B52" w:rsidRDefault="007F5BF5" w:rsidP="007F5BF5">
      <w:pPr>
        <w:autoSpaceDE w:val="0"/>
        <w:autoSpaceDN w:val="0"/>
        <w:adjustRightInd w:val="0"/>
        <w:spacing w:after="0" w:line="240" w:lineRule="auto"/>
        <w:jc w:val="both"/>
        <w:rPr>
          <w:rFonts w:ascii="Times New Roman" w:hAnsi="Times New Roman"/>
          <w:sz w:val="20"/>
          <w:szCs w:val="20"/>
        </w:rPr>
      </w:pPr>
    </w:p>
    <w:p w:rsidR="007F5BF5" w:rsidRPr="00D60B52" w:rsidRDefault="007F5BF5" w:rsidP="00750E81">
      <w:pPr>
        <w:autoSpaceDE w:val="0"/>
        <w:autoSpaceDN w:val="0"/>
        <w:adjustRightInd w:val="0"/>
        <w:spacing w:after="0" w:line="240" w:lineRule="auto"/>
        <w:jc w:val="center"/>
        <w:rPr>
          <w:rFonts w:ascii="Times New Roman" w:hAnsi="Times New Roman"/>
          <w:b/>
          <w:bCs/>
          <w:sz w:val="20"/>
          <w:szCs w:val="20"/>
        </w:rPr>
      </w:pPr>
      <w:r w:rsidRPr="00D60B52">
        <w:rPr>
          <w:rFonts w:ascii="Times New Roman" w:hAnsi="Times New Roman"/>
          <w:b/>
          <w:bCs/>
          <w:sz w:val="20"/>
          <w:szCs w:val="20"/>
        </w:rPr>
        <w:t xml:space="preserve">1. Предмет </w:t>
      </w:r>
      <w:r w:rsidR="0074233D" w:rsidRPr="00D60B52">
        <w:rPr>
          <w:rFonts w:ascii="Times New Roman" w:hAnsi="Times New Roman"/>
          <w:b/>
          <w:bCs/>
          <w:sz w:val="20"/>
          <w:szCs w:val="20"/>
        </w:rPr>
        <w:t>Контракт</w:t>
      </w:r>
      <w:r w:rsidRPr="00D60B52">
        <w:rPr>
          <w:rFonts w:ascii="Times New Roman" w:hAnsi="Times New Roman"/>
          <w:b/>
          <w:bCs/>
          <w:sz w:val="20"/>
          <w:szCs w:val="20"/>
        </w:rPr>
        <w:t>а</w:t>
      </w:r>
    </w:p>
    <w:p w:rsidR="007F5BF5" w:rsidRPr="00D60B52" w:rsidRDefault="007F5BF5" w:rsidP="003E14CE">
      <w:pPr>
        <w:autoSpaceDE w:val="0"/>
        <w:autoSpaceDN w:val="0"/>
        <w:adjustRightInd w:val="0"/>
        <w:spacing w:after="0" w:line="240" w:lineRule="auto"/>
        <w:ind w:firstLine="540"/>
        <w:jc w:val="both"/>
        <w:rPr>
          <w:rFonts w:ascii="Times New Roman" w:hAnsi="Times New Roman"/>
          <w:sz w:val="20"/>
          <w:szCs w:val="20"/>
        </w:rPr>
      </w:pPr>
      <w:r w:rsidRPr="00D60B52">
        <w:rPr>
          <w:rFonts w:ascii="Times New Roman" w:hAnsi="Times New Roman"/>
          <w:sz w:val="20"/>
          <w:szCs w:val="20"/>
        </w:rPr>
        <w:t>1.</w:t>
      </w:r>
      <w:r w:rsidR="00F86906" w:rsidRPr="00D60B52">
        <w:rPr>
          <w:rFonts w:ascii="Times New Roman" w:hAnsi="Times New Roman"/>
          <w:sz w:val="20"/>
          <w:szCs w:val="20"/>
        </w:rPr>
        <w:t>1.</w:t>
      </w:r>
      <w:r w:rsidRPr="00D60B52">
        <w:rPr>
          <w:rFonts w:ascii="Times New Roman" w:hAnsi="Times New Roman"/>
          <w:sz w:val="20"/>
          <w:szCs w:val="20"/>
        </w:rPr>
        <w:t xml:space="preserve"> Подрядчик обязуется по заданию Заказчика выполнить работы </w:t>
      </w:r>
      <w:r w:rsidR="00085454" w:rsidRPr="00D60B52">
        <w:rPr>
          <w:rFonts w:ascii="Times New Roman" w:hAnsi="Times New Roman"/>
          <w:b/>
          <w:bCs/>
          <w:sz w:val="20"/>
          <w:szCs w:val="20"/>
        </w:rPr>
        <w:t xml:space="preserve">по разработке и согласованию рабочей документации на установку приборов учета тепловой энергии и теплоносителя системы отопления </w:t>
      </w:r>
      <w:r w:rsidR="00035BE2">
        <w:rPr>
          <w:rFonts w:ascii="Times New Roman" w:hAnsi="Times New Roman"/>
          <w:b/>
          <w:bCs/>
          <w:sz w:val="20"/>
          <w:szCs w:val="20"/>
        </w:rPr>
        <w:t>здания (с</w:t>
      </w:r>
      <w:r w:rsidR="0088036E" w:rsidRPr="00D60B52">
        <w:rPr>
          <w:rFonts w:ascii="Times New Roman" w:hAnsi="Times New Roman"/>
          <w:b/>
          <w:bCs/>
          <w:sz w:val="20"/>
          <w:szCs w:val="20"/>
        </w:rPr>
        <w:t>клад химикатов</w:t>
      </w:r>
      <w:r w:rsidR="00035BE2">
        <w:rPr>
          <w:rFonts w:ascii="Times New Roman" w:hAnsi="Times New Roman"/>
          <w:b/>
          <w:bCs/>
          <w:sz w:val="20"/>
          <w:szCs w:val="20"/>
        </w:rPr>
        <w:t>)</w:t>
      </w:r>
      <w:r w:rsidR="003E14CE" w:rsidRPr="00D60B52">
        <w:rPr>
          <w:rFonts w:ascii="Times New Roman" w:hAnsi="Times New Roman"/>
          <w:sz w:val="20"/>
          <w:szCs w:val="20"/>
        </w:rPr>
        <w:t xml:space="preserve"> (далее - Работы) в соответствии с Техническим заданием (Приложение №1 к настоящему </w:t>
      </w:r>
      <w:bookmarkStart w:id="12" w:name="_Hlk215150470"/>
      <w:r w:rsidR="0074233D" w:rsidRPr="00D60B52">
        <w:rPr>
          <w:rFonts w:ascii="Times New Roman" w:hAnsi="Times New Roman"/>
          <w:sz w:val="20"/>
          <w:szCs w:val="20"/>
        </w:rPr>
        <w:t>Контракт</w:t>
      </w:r>
      <w:bookmarkEnd w:id="12"/>
      <w:r w:rsidR="003E14CE" w:rsidRPr="00D60B52">
        <w:rPr>
          <w:rFonts w:ascii="Times New Roman" w:hAnsi="Times New Roman"/>
          <w:sz w:val="20"/>
          <w:szCs w:val="20"/>
        </w:rPr>
        <w:t>у)</w:t>
      </w:r>
      <w:r w:rsidRPr="00D60B52">
        <w:rPr>
          <w:rFonts w:ascii="Times New Roman" w:hAnsi="Times New Roman"/>
          <w:sz w:val="20"/>
          <w:szCs w:val="20"/>
        </w:rPr>
        <w:t>, а Заказчик обязуется принять и оплатить их результат.</w:t>
      </w:r>
    </w:p>
    <w:p w:rsidR="00F86906" w:rsidRPr="00D60B52" w:rsidRDefault="00F86906" w:rsidP="00F86906">
      <w:pPr>
        <w:autoSpaceDE w:val="0"/>
        <w:autoSpaceDN w:val="0"/>
        <w:adjustRightInd w:val="0"/>
        <w:spacing w:after="0" w:line="240" w:lineRule="auto"/>
        <w:ind w:firstLine="540"/>
        <w:jc w:val="both"/>
        <w:rPr>
          <w:rFonts w:ascii="Times New Roman" w:hAnsi="Times New Roman"/>
          <w:sz w:val="20"/>
          <w:szCs w:val="20"/>
        </w:rPr>
      </w:pPr>
      <w:r w:rsidRPr="00D60B52">
        <w:rPr>
          <w:rFonts w:ascii="Times New Roman" w:hAnsi="Times New Roman"/>
          <w:sz w:val="20"/>
          <w:szCs w:val="20"/>
        </w:rPr>
        <w:t xml:space="preserve">1.2. Состав, содержание, форма и требования к рабочей и сметной документации (далее - Проектной документации) определяются условиями Технического задания (Приложение № 1 к настоящему </w:t>
      </w:r>
      <w:r w:rsidR="0074233D" w:rsidRPr="00D60B52">
        <w:rPr>
          <w:rFonts w:ascii="Times New Roman" w:hAnsi="Times New Roman"/>
          <w:sz w:val="20"/>
          <w:szCs w:val="20"/>
        </w:rPr>
        <w:t>Контракт</w:t>
      </w:r>
      <w:r w:rsidRPr="00D60B52">
        <w:rPr>
          <w:rFonts w:ascii="Times New Roman" w:hAnsi="Times New Roman"/>
          <w:sz w:val="20"/>
          <w:szCs w:val="20"/>
        </w:rPr>
        <w:t>у), Градостроительного кодекса Российской Федерации от 29.12.2014 №190-ФЗ</w:t>
      </w:r>
      <w:r w:rsidR="00C6575D">
        <w:rPr>
          <w:rFonts w:ascii="Times New Roman" w:hAnsi="Times New Roman"/>
          <w:sz w:val="20"/>
          <w:szCs w:val="20"/>
        </w:rPr>
        <w:t>, ГОСТ Р 21.101-2020</w:t>
      </w:r>
      <w:r w:rsidRPr="00D60B52">
        <w:rPr>
          <w:rFonts w:ascii="Times New Roman" w:hAnsi="Times New Roman"/>
          <w:sz w:val="20"/>
          <w:szCs w:val="20"/>
        </w:rPr>
        <w:t xml:space="preserve"> и иными нормативно-правовыми актами, регламентирующими состав разделов Проектной документации и требования к их содержанию, а также действующими нормативными документами в области технического регулирования.</w:t>
      </w:r>
    </w:p>
    <w:p w:rsidR="0028404B" w:rsidRPr="007E3DE1" w:rsidRDefault="00F86906" w:rsidP="0028404B">
      <w:pPr>
        <w:autoSpaceDE w:val="0"/>
        <w:autoSpaceDN w:val="0"/>
        <w:adjustRightInd w:val="0"/>
        <w:spacing w:after="0" w:line="240" w:lineRule="auto"/>
        <w:ind w:firstLine="540"/>
        <w:jc w:val="both"/>
        <w:rPr>
          <w:rFonts w:ascii="Times New Roman" w:hAnsi="Times New Roman"/>
          <w:color w:val="000000"/>
          <w:sz w:val="20"/>
          <w:szCs w:val="20"/>
        </w:rPr>
      </w:pPr>
      <w:r w:rsidRPr="00D60B52">
        <w:rPr>
          <w:rFonts w:ascii="Times New Roman" w:hAnsi="Times New Roman"/>
          <w:sz w:val="20"/>
          <w:szCs w:val="20"/>
        </w:rPr>
        <w:t xml:space="preserve">1.3. </w:t>
      </w:r>
      <w:r w:rsidR="00556BB3" w:rsidRPr="00D60B52">
        <w:rPr>
          <w:rFonts w:ascii="Times New Roman" w:hAnsi="Times New Roman"/>
          <w:b/>
          <w:bCs/>
          <w:sz w:val="20"/>
          <w:szCs w:val="20"/>
        </w:rPr>
        <w:t>Место выполнения работ</w:t>
      </w:r>
      <w:r w:rsidR="00556BB3" w:rsidRPr="00D60B52">
        <w:rPr>
          <w:rFonts w:ascii="Times New Roman" w:hAnsi="Times New Roman"/>
          <w:sz w:val="20"/>
          <w:szCs w:val="20"/>
        </w:rPr>
        <w:t>:</w:t>
      </w:r>
      <w:r w:rsidR="00C32068" w:rsidRPr="00D60B52">
        <w:rPr>
          <w:rFonts w:ascii="Times New Roman" w:hAnsi="Times New Roman"/>
          <w:sz w:val="20"/>
          <w:szCs w:val="20"/>
        </w:rPr>
        <w:t xml:space="preserve"> Работы</w:t>
      </w:r>
      <w:r w:rsidR="00C32068" w:rsidRPr="00F8314C">
        <w:rPr>
          <w:rFonts w:ascii="Times New Roman" w:hAnsi="Times New Roman"/>
          <w:sz w:val="20"/>
          <w:szCs w:val="20"/>
        </w:rPr>
        <w:t xml:space="preserve"> выполняются по месту нахождения </w:t>
      </w:r>
      <w:bookmarkStart w:id="13" w:name="_Hlk215146013"/>
      <w:r w:rsidR="00EB6D36" w:rsidRPr="00F8314C">
        <w:rPr>
          <w:rFonts w:ascii="Times New Roman" w:hAnsi="Times New Roman"/>
          <w:color w:val="000000" w:themeColor="text1"/>
          <w:sz w:val="20"/>
          <w:szCs w:val="20"/>
        </w:rPr>
        <w:t>Подрядчик</w:t>
      </w:r>
      <w:bookmarkEnd w:id="13"/>
      <w:r w:rsidR="00EB6D36" w:rsidRPr="00F8314C">
        <w:rPr>
          <w:rFonts w:ascii="Times New Roman" w:hAnsi="Times New Roman"/>
          <w:color w:val="000000" w:themeColor="text1"/>
          <w:sz w:val="20"/>
          <w:szCs w:val="20"/>
        </w:rPr>
        <w:t>а</w:t>
      </w:r>
      <w:r w:rsidR="0028404B" w:rsidRPr="00F8314C">
        <w:rPr>
          <w:rFonts w:ascii="Times New Roman" w:hAnsi="Times New Roman"/>
          <w:color w:val="000000" w:themeColor="text1"/>
          <w:sz w:val="20"/>
          <w:szCs w:val="20"/>
        </w:rPr>
        <w:t xml:space="preserve">: </w:t>
      </w:r>
      <w:r w:rsidR="0028404B" w:rsidRPr="00F8314C">
        <w:rPr>
          <w:rFonts w:ascii="Times New Roman" w:hAnsi="Times New Roman"/>
          <w:color w:val="000000"/>
          <w:sz w:val="20"/>
          <w:szCs w:val="20"/>
        </w:rPr>
        <w:t>г.</w:t>
      </w:r>
      <w:ins w:id="14" w:author="Сарнов Сергей Сергеевич" w:date="2026-06-15T14:11:00Z">
        <w:r w:rsidR="001B764B">
          <w:rPr>
            <w:rFonts w:ascii="Times New Roman" w:hAnsi="Times New Roman"/>
            <w:color w:val="000000"/>
            <w:sz w:val="20"/>
            <w:szCs w:val="20"/>
          </w:rPr>
          <w:t> </w:t>
        </w:r>
      </w:ins>
      <w:r w:rsidR="0028404B" w:rsidRPr="00F8314C">
        <w:rPr>
          <w:rFonts w:ascii="Times New Roman" w:hAnsi="Times New Roman"/>
          <w:color w:val="000000"/>
          <w:sz w:val="20"/>
          <w:szCs w:val="20"/>
        </w:rPr>
        <w:t xml:space="preserve">Новосибирск, </w:t>
      </w:r>
      <w:del w:id="15" w:author="Сарнов Сергей Сергеевич" w:date="2026-06-15T14:11:00Z">
        <w:r w:rsidR="0028404B" w:rsidRPr="00F8314C" w:rsidDel="001B764B">
          <w:rPr>
            <w:rFonts w:ascii="Times New Roman" w:hAnsi="Times New Roman"/>
            <w:color w:val="000000"/>
            <w:sz w:val="20"/>
            <w:szCs w:val="20"/>
          </w:rPr>
          <w:delText xml:space="preserve">                     </w:delText>
        </w:r>
      </w:del>
      <w:r w:rsidR="0028404B" w:rsidRPr="00F8314C">
        <w:rPr>
          <w:rFonts w:ascii="Times New Roman" w:hAnsi="Times New Roman"/>
          <w:color w:val="000000"/>
          <w:sz w:val="20"/>
          <w:szCs w:val="20"/>
        </w:rPr>
        <w:t>ул</w:t>
      </w:r>
      <w:r w:rsidR="003E7E92">
        <w:rPr>
          <w:rFonts w:ascii="Times New Roman" w:hAnsi="Times New Roman"/>
          <w:color w:val="000000"/>
          <w:sz w:val="20"/>
          <w:szCs w:val="20"/>
        </w:rPr>
        <w:t>.</w:t>
      </w:r>
      <w:r w:rsidR="0028404B" w:rsidRPr="00F8314C">
        <w:rPr>
          <w:rFonts w:ascii="Times New Roman" w:hAnsi="Times New Roman"/>
          <w:color w:val="000000"/>
          <w:sz w:val="20"/>
          <w:szCs w:val="20"/>
        </w:rPr>
        <w:t xml:space="preserve"> Советская, 10, подв.3</w:t>
      </w:r>
      <w:r w:rsidR="007E3DE1">
        <w:rPr>
          <w:rFonts w:ascii="Times New Roman" w:hAnsi="Times New Roman"/>
          <w:color w:val="000000"/>
          <w:sz w:val="20"/>
          <w:szCs w:val="20"/>
        </w:rPr>
        <w:t>.</w:t>
      </w:r>
    </w:p>
    <w:p w:rsidR="00F86906" w:rsidRPr="00F8314C" w:rsidRDefault="00032464"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F8314C">
        <w:rPr>
          <w:rFonts w:ascii="Times New Roman" w:hAnsi="Times New Roman"/>
          <w:color w:val="000000" w:themeColor="text1"/>
          <w:sz w:val="20"/>
          <w:szCs w:val="20"/>
        </w:rPr>
        <w:t>1.</w:t>
      </w:r>
      <w:r w:rsidR="00C32068" w:rsidRPr="00F8314C">
        <w:rPr>
          <w:rFonts w:ascii="Times New Roman" w:hAnsi="Times New Roman"/>
          <w:color w:val="000000" w:themeColor="text1"/>
          <w:sz w:val="20"/>
          <w:szCs w:val="20"/>
        </w:rPr>
        <w:t>4.</w:t>
      </w:r>
      <w:r w:rsidR="00556BB3" w:rsidRPr="00F8314C">
        <w:rPr>
          <w:rFonts w:ascii="Times New Roman" w:hAnsi="Times New Roman"/>
          <w:color w:val="000000" w:themeColor="text1"/>
          <w:sz w:val="20"/>
          <w:szCs w:val="20"/>
        </w:rPr>
        <w:t xml:space="preserve"> </w:t>
      </w:r>
      <w:r w:rsidRPr="00F8314C">
        <w:rPr>
          <w:rFonts w:ascii="Times New Roman" w:hAnsi="Times New Roman"/>
          <w:b/>
          <w:bCs/>
          <w:color w:val="000000" w:themeColor="text1"/>
          <w:sz w:val="20"/>
          <w:szCs w:val="20"/>
        </w:rPr>
        <w:t>Адрес объекта:</w:t>
      </w:r>
      <w:r w:rsidRPr="00F8314C">
        <w:rPr>
          <w:rFonts w:ascii="Times New Roman" w:hAnsi="Times New Roman"/>
          <w:color w:val="000000" w:themeColor="text1"/>
          <w:sz w:val="20"/>
          <w:szCs w:val="20"/>
        </w:rPr>
        <w:t xml:space="preserve"> РФ, 630090, г. Новосибирск, пр. Академика </w:t>
      </w:r>
      <w:proofErr w:type="spellStart"/>
      <w:r w:rsidRPr="00F8314C">
        <w:rPr>
          <w:rFonts w:ascii="Times New Roman" w:hAnsi="Times New Roman"/>
          <w:color w:val="000000" w:themeColor="text1"/>
          <w:sz w:val="20"/>
          <w:szCs w:val="20"/>
        </w:rPr>
        <w:t>Коптюга</w:t>
      </w:r>
      <w:proofErr w:type="spellEnd"/>
      <w:r w:rsidRPr="00F8314C">
        <w:rPr>
          <w:rFonts w:ascii="Times New Roman" w:hAnsi="Times New Roman"/>
          <w:color w:val="000000" w:themeColor="text1"/>
          <w:sz w:val="20"/>
          <w:szCs w:val="20"/>
        </w:rPr>
        <w:t>, 3/</w:t>
      </w:r>
      <w:r w:rsidR="001D59E4" w:rsidRPr="00F8314C">
        <w:rPr>
          <w:rFonts w:ascii="Times New Roman" w:hAnsi="Times New Roman"/>
          <w:color w:val="000000" w:themeColor="text1"/>
          <w:sz w:val="20"/>
          <w:szCs w:val="20"/>
        </w:rPr>
        <w:t>7</w:t>
      </w:r>
      <w:r w:rsidR="007E3DE1">
        <w:rPr>
          <w:rFonts w:ascii="Times New Roman" w:hAnsi="Times New Roman"/>
          <w:color w:val="000000" w:themeColor="text1"/>
          <w:sz w:val="20"/>
          <w:szCs w:val="20"/>
        </w:rPr>
        <w:t>.</w:t>
      </w:r>
    </w:p>
    <w:p w:rsidR="00F86906" w:rsidRPr="00F8314C" w:rsidRDefault="00F86906"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F8314C">
        <w:rPr>
          <w:rFonts w:ascii="Times New Roman" w:hAnsi="Times New Roman"/>
          <w:color w:val="000000" w:themeColor="text1"/>
          <w:sz w:val="20"/>
          <w:szCs w:val="20"/>
        </w:rPr>
        <w:t>1.</w:t>
      </w:r>
      <w:r w:rsidR="00C32068" w:rsidRPr="00F8314C">
        <w:rPr>
          <w:rFonts w:ascii="Times New Roman" w:hAnsi="Times New Roman"/>
          <w:color w:val="000000" w:themeColor="text1"/>
          <w:sz w:val="20"/>
          <w:szCs w:val="20"/>
        </w:rPr>
        <w:t>5</w:t>
      </w:r>
      <w:r w:rsidRPr="00F8314C">
        <w:rPr>
          <w:rFonts w:ascii="Times New Roman" w:hAnsi="Times New Roman"/>
          <w:color w:val="000000" w:themeColor="text1"/>
          <w:sz w:val="20"/>
          <w:szCs w:val="20"/>
        </w:rPr>
        <w:t>.</w:t>
      </w:r>
      <w:r w:rsidR="00C32068" w:rsidRPr="00F8314C">
        <w:rPr>
          <w:rFonts w:ascii="Times New Roman" w:hAnsi="Times New Roman"/>
          <w:color w:val="000000" w:themeColor="text1"/>
          <w:sz w:val="20"/>
          <w:szCs w:val="20"/>
        </w:rPr>
        <w:t xml:space="preserve"> </w:t>
      </w:r>
      <w:r w:rsidRPr="00F8314C">
        <w:rPr>
          <w:rFonts w:ascii="Times New Roman" w:hAnsi="Times New Roman"/>
          <w:b/>
          <w:bCs/>
          <w:color w:val="000000" w:themeColor="text1"/>
          <w:sz w:val="20"/>
          <w:szCs w:val="20"/>
        </w:rPr>
        <w:t>Результаты выполненных работ передаются Подрядчиком по адресу:</w:t>
      </w:r>
      <w:r w:rsidRPr="00F8314C">
        <w:rPr>
          <w:rFonts w:ascii="Times New Roman" w:hAnsi="Times New Roman"/>
          <w:color w:val="000000" w:themeColor="text1"/>
          <w:sz w:val="20"/>
          <w:szCs w:val="20"/>
        </w:rPr>
        <w:t xml:space="preserve"> 630090, г. Новосибирск, пр. Академика </w:t>
      </w:r>
      <w:proofErr w:type="spellStart"/>
      <w:r w:rsidRPr="00F8314C">
        <w:rPr>
          <w:rFonts w:ascii="Times New Roman" w:hAnsi="Times New Roman"/>
          <w:color w:val="000000" w:themeColor="text1"/>
          <w:sz w:val="20"/>
          <w:szCs w:val="20"/>
        </w:rPr>
        <w:t>Коптюга</w:t>
      </w:r>
      <w:proofErr w:type="spellEnd"/>
      <w:r w:rsidRPr="00F8314C">
        <w:rPr>
          <w:rFonts w:ascii="Times New Roman" w:hAnsi="Times New Roman"/>
          <w:color w:val="000000" w:themeColor="text1"/>
          <w:sz w:val="20"/>
          <w:szCs w:val="20"/>
        </w:rPr>
        <w:t>, 3.</w:t>
      </w:r>
    </w:p>
    <w:p w:rsidR="00F86906" w:rsidRPr="00F8314C" w:rsidRDefault="00F86906"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F8314C">
        <w:rPr>
          <w:rFonts w:ascii="Times New Roman" w:hAnsi="Times New Roman"/>
          <w:color w:val="000000" w:themeColor="text1"/>
          <w:sz w:val="20"/>
          <w:szCs w:val="20"/>
        </w:rPr>
        <w:t>1.</w:t>
      </w:r>
      <w:r w:rsidR="00C32068" w:rsidRPr="00F8314C">
        <w:rPr>
          <w:rFonts w:ascii="Times New Roman" w:hAnsi="Times New Roman"/>
          <w:color w:val="000000" w:themeColor="text1"/>
          <w:sz w:val="20"/>
          <w:szCs w:val="20"/>
        </w:rPr>
        <w:t>6</w:t>
      </w:r>
      <w:r w:rsidRPr="00F8314C">
        <w:rPr>
          <w:rFonts w:ascii="Times New Roman" w:hAnsi="Times New Roman"/>
          <w:color w:val="000000" w:themeColor="text1"/>
          <w:sz w:val="20"/>
          <w:szCs w:val="20"/>
        </w:rPr>
        <w:t xml:space="preserve">. </w:t>
      </w:r>
      <w:r w:rsidRPr="00F8314C">
        <w:rPr>
          <w:rFonts w:ascii="Times New Roman" w:hAnsi="Times New Roman"/>
          <w:b/>
          <w:bCs/>
          <w:color w:val="000000" w:themeColor="text1"/>
          <w:sz w:val="20"/>
          <w:szCs w:val="20"/>
        </w:rPr>
        <w:t>Срок выполнения работ</w:t>
      </w:r>
      <w:r w:rsidR="00556BB3" w:rsidRPr="00F8314C">
        <w:rPr>
          <w:rFonts w:ascii="Times New Roman" w:hAnsi="Times New Roman"/>
          <w:b/>
          <w:bCs/>
          <w:color w:val="000000" w:themeColor="text1"/>
          <w:sz w:val="20"/>
          <w:szCs w:val="20"/>
        </w:rPr>
        <w:t>:</w:t>
      </w:r>
      <w:r w:rsidR="00556BB3" w:rsidRPr="00F8314C">
        <w:rPr>
          <w:rFonts w:ascii="Times New Roman" w:hAnsi="Times New Roman"/>
          <w:color w:val="000000" w:themeColor="text1"/>
          <w:sz w:val="20"/>
          <w:szCs w:val="20"/>
        </w:rPr>
        <w:t xml:space="preserve"> </w:t>
      </w:r>
      <w:r w:rsidR="00D02971" w:rsidRPr="00F8314C">
        <w:rPr>
          <w:rFonts w:ascii="Times New Roman" w:hAnsi="Times New Roman"/>
          <w:color w:val="000000" w:themeColor="text1"/>
          <w:sz w:val="20"/>
          <w:szCs w:val="20"/>
        </w:rPr>
        <w:t>45</w:t>
      </w:r>
      <w:r w:rsidRPr="00F8314C">
        <w:rPr>
          <w:rFonts w:ascii="Times New Roman" w:hAnsi="Times New Roman"/>
          <w:color w:val="000000" w:themeColor="text1"/>
          <w:sz w:val="20"/>
          <w:szCs w:val="20"/>
        </w:rPr>
        <w:t xml:space="preserve"> (</w:t>
      </w:r>
      <w:r w:rsidR="00F75CF4">
        <w:rPr>
          <w:rFonts w:ascii="Times New Roman" w:hAnsi="Times New Roman"/>
          <w:color w:val="000000" w:themeColor="text1"/>
          <w:sz w:val="20"/>
          <w:szCs w:val="20"/>
        </w:rPr>
        <w:t>С</w:t>
      </w:r>
      <w:r w:rsidR="00DD1747" w:rsidRPr="00F8314C">
        <w:rPr>
          <w:rFonts w:ascii="Times New Roman" w:hAnsi="Times New Roman"/>
          <w:color w:val="000000" w:themeColor="text1"/>
          <w:sz w:val="20"/>
          <w:szCs w:val="20"/>
        </w:rPr>
        <w:t>орок пять</w:t>
      </w:r>
      <w:r w:rsidRPr="00F8314C">
        <w:rPr>
          <w:rFonts w:ascii="Times New Roman" w:hAnsi="Times New Roman"/>
          <w:color w:val="000000" w:themeColor="text1"/>
          <w:sz w:val="20"/>
          <w:szCs w:val="20"/>
        </w:rPr>
        <w:t>) рабочих дней с</w:t>
      </w:r>
      <w:r w:rsidR="00F75CF4">
        <w:rPr>
          <w:rFonts w:ascii="Times New Roman" w:hAnsi="Times New Roman"/>
          <w:color w:val="000000" w:themeColor="text1"/>
          <w:sz w:val="20"/>
          <w:szCs w:val="20"/>
        </w:rPr>
        <w:t>о дня</w:t>
      </w:r>
      <w:r w:rsidRPr="00F8314C">
        <w:rPr>
          <w:rFonts w:ascii="Times New Roman" w:hAnsi="Times New Roman"/>
          <w:color w:val="000000" w:themeColor="text1"/>
          <w:sz w:val="20"/>
          <w:szCs w:val="20"/>
        </w:rPr>
        <w:t xml:space="preserve"> заключения </w:t>
      </w:r>
      <w:r w:rsidR="0074233D" w:rsidRPr="00F8314C">
        <w:rPr>
          <w:rFonts w:ascii="Times New Roman" w:hAnsi="Times New Roman"/>
          <w:color w:val="000000" w:themeColor="text1"/>
          <w:sz w:val="20"/>
          <w:szCs w:val="20"/>
        </w:rPr>
        <w:t>Контракт</w:t>
      </w:r>
      <w:r w:rsidRPr="00F8314C">
        <w:rPr>
          <w:rFonts w:ascii="Times New Roman" w:hAnsi="Times New Roman"/>
          <w:color w:val="000000" w:themeColor="text1"/>
          <w:sz w:val="20"/>
          <w:szCs w:val="20"/>
        </w:rPr>
        <w:t>а</w:t>
      </w:r>
      <w:r w:rsidR="00556BB3" w:rsidRPr="00F8314C">
        <w:rPr>
          <w:rFonts w:ascii="Times New Roman" w:hAnsi="Times New Roman"/>
          <w:color w:val="000000" w:themeColor="text1"/>
          <w:sz w:val="20"/>
          <w:szCs w:val="20"/>
        </w:rPr>
        <w:t>.</w:t>
      </w:r>
    </w:p>
    <w:p w:rsidR="00C32068" w:rsidRPr="00F8314C" w:rsidRDefault="00C32068" w:rsidP="00C32068">
      <w:pPr>
        <w:autoSpaceDE w:val="0"/>
        <w:autoSpaceDN w:val="0"/>
        <w:adjustRightInd w:val="0"/>
        <w:spacing w:after="0" w:line="240" w:lineRule="auto"/>
        <w:ind w:firstLine="540"/>
        <w:jc w:val="both"/>
        <w:rPr>
          <w:rFonts w:ascii="Times New Roman" w:hAnsi="Times New Roman"/>
          <w:sz w:val="20"/>
          <w:szCs w:val="20"/>
        </w:rPr>
      </w:pPr>
      <w:r w:rsidRPr="00F8314C">
        <w:rPr>
          <w:rFonts w:ascii="Times New Roman" w:hAnsi="Times New Roman"/>
          <w:sz w:val="20"/>
          <w:szCs w:val="20"/>
        </w:rPr>
        <w:t xml:space="preserve">1.7. Подрядчик вправе по согласованию с Заказчиком досрочно сдать выполненную работу. Заказчик принимает и оплачивает такую работу в соответствии с условиями настоящего </w:t>
      </w:r>
      <w:r w:rsidR="0074233D" w:rsidRPr="00F8314C">
        <w:rPr>
          <w:rFonts w:ascii="Times New Roman" w:hAnsi="Times New Roman"/>
          <w:sz w:val="20"/>
          <w:szCs w:val="20"/>
        </w:rPr>
        <w:t>Контракт</w:t>
      </w:r>
      <w:r w:rsidRPr="00F8314C">
        <w:rPr>
          <w:rFonts w:ascii="Times New Roman" w:hAnsi="Times New Roman"/>
          <w:sz w:val="20"/>
          <w:szCs w:val="20"/>
        </w:rPr>
        <w:t>а.</w:t>
      </w:r>
    </w:p>
    <w:p w:rsidR="00750E81" w:rsidRDefault="00C32068" w:rsidP="000E7652">
      <w:pPr>
        <w:autoSpaceDE w:val="0"/>
        <w:autoSpaceDN w:val="0"/>
        <w:adjustRightInd w:val="0"/>
        <w:spacing w:after="0" w:line="240" w:lineRule="auto"/>
        <w:ind w:firstLine="540"/>
        <w:jc w:val="both"/>
        <w:rPr>
          <w:rFonts w:ascii="Times New Roman" w:hAnsi="Times New Roman"/>
          <w:sz w:val="20"/>
          <w:szCs w:val="20"/>
        </w:rPr>
      </w:pPr>
      <w:r w:rsidRPr="00F8314C">
        <w:rPr>
          <w:rFonts w:ascii="Times New Roman" w:hAnsi="Times New Roman"/>
          <w:sz w:val="20"/>
          <w:szCs w:val="20"/>
        </w:rPr>
        <w:t xml:space="preserve">1.8. Датой исполнения обязательств по </w:t>
      </w:r>
      <w:r w:rsidR="0074233D" w:rsidRPr="00F8314C">
        <w:rPr>
          <w:rFonts w:ascii="Times New Roman" w:hAnsi="Times New Roman"/>
          <w:sz w:val="20"/>
          <w:szCs w:val="20"/>
        </w:rPr>
        <w:t>Контракт</w:t>
      </w:r>
      <w:r w:rsidRPr="00F8314C">
        <w:rPr>
          <w:rFonts w:ascii="Times New Roman" w:hAnsi="Times New Roman"/>
          <w:sz w:val="20"/>
          <w:szCs w:val="20"/>
        </w:rPr>
        <w:t xml:space="preserve">у считается дата подписания Сторонами </w:t>
      </w:r>
      <w:r w:rsidR="0074233D" w:rsidRPr="00F8314C">
        <w:rPr>
          <w:rFonts w:ascii="Times New Roman" w:hAnsi="Times New Roman"/>
          <w:sz w:val="20"/>
          <w:szCs w:val="20"/>
        </w:rPr>
        <w:t>Контракт</w:t>
      </w:r>
      <w:r w:rsidRPr="00F8314C">
        <w:rPr>
          <w:rFonts w:ascii="Times New Roman" w:hAnsi="Times New Roman"/>
          <w:sz w:val="20"/>
          <w:szCs w:val="20"/>
        </w:rPr>
        <w:t xml:space="preserve">а </w:t>
      </w:r>
      <w:bookmarkStart w:id="16" w:name="_Hlk231382401"/>
      <w:r w:rsidR="000E7652" w:rsidRPr="00F8314C">
        <w:rPr>
          <w:rFonts w:ascii="Times New Roman" w:hAnsi="Times New Roman"/>
          <w:sz w:val="20"/>
          <w:szCs w:val="20"/>
        </w:rPr>
        <w:t>Универсального передаточного документа (УПД)</w:t>
      </w:r>
      <w:r w:rsidR="007E3DE1">
        <w:rPr>
          <w:rFonts w:ascii="Times New Roman" w:hAnsi="Times New Roman"/>
          <w:sz w:val="20"/>
          <w:szCs w:val="20"/>
        </w:rPr>
        <w:t>.</w:t>
      </w:r>
    </w:p>
    <w:p w:rsidR="007E3DE1" w:rsidRPr="00F8314C" w:rsidRDefault="007E3DE1" w:rsidP="000E7652">
      <w:pPr>
        <w:autoSpaceDE w:val="0"/>
        <w:autoSpaceDN w:val="0"/>
        <w:adjustRightInd w:val="0"/>
        <w:spacing w:after="0" w:line="240" w:lineRule="auto"/>
        <w:ind w:firstLine="540"/>
        <w:jc w:val="both"/>
        <w:rPr>
          <w:rFonts w:ascii="Times New Roman" w:hAnsi="Times New Roman"/>
          <w:b/>
          <w:bCs/>
          <w:sz w:val="20"/>
          <w:szCs w:val="20"/>
        </w:rPr>
      </w:pPr>
    </w:p>
    <w:bookmarkEnd w:id="16"/>
    <w:p w:rsidR="00750E81" w:rsidRPr="00F8314C" w:rsidRDefault="00750E81" w:rsidP="00750E81">
      <w:pPr>
        <w:autoSpaceDE w:val="0"/>
        <w:autoSpaceDN w:val="0"/>
        <w:adjustRightInd w:val="0"/>
        <w:spacing w:after="0" w:line="240" w:lineRule="auto"/>
        <w:jc w:val="center"/>
        <w:rPr>
          <w:rFonts w:ascii="Times New Roman" w:hAnsi="Times New Roman"/>
          <w:b/>
          <w:bCs/>
          <w:sz w:val="20"/>
          <w:szCs w:val="20"/>
        </w:rPr>
      </w:pPr>
      <w:r w:rsidRPr="00F8314C">
        <w:rPr>
          <w:rFonts w:ascii="Times New Roman" w:hAnsi="Times New Roman"/>
          <w:b/>
          <w:bCs/>
          <w:sz w:val="20"/>
          <w:szCs w:val="20"/>
        </w:rPr>
        <w:t>2. Стоимость работ и порядок оплаты</w:t>
      </w:r>
    </w:p>
    <w:p w:rsidR="000C66E5" w:rsidRPr="00F8314C" w:rsidRDefault="003E34F6" w:rsidP="000C66E5">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2.1. Стоимость работ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у </w:t>
      </w:r>
      <w:r w:rsidR="006E5DA0" w:rsidRPr="00F8314C">
        <w:rPr>
          <w:rFonts w:ascii="Times New Roman" w:hAnsi="Times New Roman"/>
          <w:sz w:val="20"/>
          <w:szCs w:val="20"/>
        </w:rPr>
        <w:t xml:space="preserve">составляет </w:t>
      </w:r>
      <w:del w:id="17" w:author="Сарнов Сергей Сергеевич" w:date="2026-06-15T14:11:00Z">
        <w:r w:rsidR="000C66E5" w:rsidRPr="00F8314C" w:rsidDel="001B764B">
          <w:rPr>
            <w:rFonts w:ascii="Times New Roman" w:hAnsi="Times New Roman"/>
            <w:sz w:val="20"/>
            <w:szCs w:val="20"/>
          </w:rPr>
          <w:delText>70200,00</w:delText>
        </w:r>
      </w:del>
      <w:ins w:id="18" w:author="Сарнов Сергей Сергеевич" w:date="2026-06-15T14:11:00Z">
        <w:r w:rsidR="001B764B">
          <w:rPr>
            <w:rFonts w:ascii="Times New Roman" w:hAnsi="Times New Roman"/>
            <w:sz w:val="20"/>
            <w:szCs w:val="20"/>
          </w:rPr>
          <w:t>_____</w:t>
        </w:r>
      </w:ins>
      <w:r w:rsidR="000C66E5" w:rsidRPr="00F8314C">
        <w:rPr>
          <w:rFonts w:ascii="Times New Roman" w:hAnsi="Times New Roman"/>
          <w:sz w:val="20"/>
          <w:szCs w:val="20"/>
        </w:rPr>
        <w:t xml:space="preserve"> (</w:t>
      </w:r>
      <w:del w:id="19" w:author="Сарнов Сергей Сергеевич" w:date="2026-06-15T14:11:00Z">
        <w:r w:rsidR="000C66E5" w:rsidRPr="00F8314C" w:rsidDel="001B764B">
          <w:rPr>
            <w:rFonts w:ascii="Times New Roman" w:hAnsi="Times New Roman"/>
            <w:sz w:val="20"/>
            <w:szCs w:val="20"/>
          </w:rPr>
          <w:delText>Семьдесят тысяч двести</w:delText>
        </w:r>
      </w:del>
      <w:ins w:id="20" w:author="Сарнов Сергей Сергеевич" w:date="2026-06-15T14:11:00Z">
        <w:r w:rsidR="001B764B">
          <w:rPr>
            <w:rFonts w:ascii="Times New Roman" w:hAnsi="Times New Roman"/>
            <w:sz w:val="20"/>
            <w:szCs w:val="20"/>
          </w:rPr>
          <w:t>_____</w:t>
        </w:r>
      </w:ins>
      <w:r w:rsidR="000C66E5" w:rsidRPr="00F8314C">
        <w:rPr>
          <w:rFonts w:ascii="Times New Roman" w:hAnsi="Times New Roman"/>
          <w:sz w:val="20"/>
          <w:szCs w:val="20"/>
        </w:rPr>
        <w:t xml:space="preserve">) рублей, включая </w:t>
      </w:r>
      <w:ins w:id="21" w:author="Сарнов Сергей Сергеевич" w:date="2026-06-15T14:11:00Z">
        <w:r w:rsidR="001B764B">
          <w:rPr>
            <w:rFonts w:ascii="Times New Roman" w:hAnsi="Times New Roman"/>
            <w:sz w:val="20"/>
            <w:szCs w:val="20"/>
          </w:rPr>
          <w:t>НДС / без НДС</w:t>
        </w:r>
      </w:ins>
      <w:ins w:id="22" w:author="Сарнов Сергей Сергеевич" w:date="2026-06-15T14:12:00Z">
        <w:r w:rsidR="001B764B">
          <w:rPr>
            <w:rFonts w:ascii="Times New Roman" w:hAnsi="Times New Roman"/>
            <w:sz w:val="20"/>
            <w:szCs w:val="20"/>
          </w:rPr>
          <w:t>…….</w:t>
        </w:r>
      </w:ins>
      <w:del w:id="23" w:author="Сарнов Сергей Сергеевич" w:date="2026-06-15T14:11:00Z">
        <w:r w:rsidR="000C66E5" w:rsidRPr="00F8314C" w:rsidDel="001B764B">
          <w:rPr>
            <w:rFonts w:ascii="Times New Roman" w:hAnsi="Times New Roman"/>
            <w:sz w:val="20"/>
            <w:szCs w:val="20"/>
          </w:rPr>
          <w:delText>НДС 5% 3342,86 (Три тысячи триста сорок два) рубля 86 копеек.</w:delText>
        </w:r>
      </w:del>
    </w:p>
    <w:p w:rsidR="0057179A"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57179A" w:rsidRPr="00F8314C">
        <w:rPr>
          <w:rFonts w:ascii="Times New Roman" w:hAnsi="Times New Roman"/>
          <w:sz w:val="20"/>
          <w:szCs w:val="20"/>
        </w:rPr>
        <w:t xml:space="preserve">2.2. Цена </w:t>
      </w:r>
      <w:r w:rsidR="0074233D" w:rsidRPr="00F8314C">
        <w:rPr>
          <w:rFonts w:ascii="Times New Roman" w:hAnsi="Times New Roman"/>
          <w:sz w:val="20"/>
          <w:szCs w:val="20"/>
        </w:rPr>
        <w:t>Контракт</w:t>
      </w:r>
      <w:r w:rsidR="0057179A" w:rsidRPr="00F8314C">
        <w:rPr>
          <w:rFonts w:ascii="Times New Roman" w:hAnsi="Times New Roman"/>
          <w:sz w:val="20"/>
          <w:szCs w:val="20"/>
        </w:rPr>
        <w:t xml:space="preserve">а является твердой и изменению не подлежит в течение срока действия настоящего </w:t>
      </w:r>
      <w:r w:rsidR="0074233D" w:rsidRPr="00F8314C">
        <w:rPr>
          <w:rFonts w:ascii="Times New Roman" w:hAnsi="Times New Roman"/>
          <w:sz w:val="20"/>
          <w:szCs w:val="20"/>
        </w:rPr>
        <w:t>Контракт</w:t>
      </w:r>
      <w:r w:rsidR="0057179A" w:rsidRPr="00F8314C">
        <w:rPr>
          <w:rFonts w:ascii="Times New Roman" w:hAnsi="Times New Roman"/>
          <w:sz w:val="20"/>
          <w:szCs w:val="20"/>
        </w:rPr>
        <w:t xml:space="preserve">а за исключением случаев, установленных в разделе </w:t>
      </w:r>
      <w:r w:rsidR="00D62E54" w:rsidRPr="00F8314C">
        <w:rPr>
          <w:rFonts w:ascii="Times New Roman" w:hAnsi="Times New Roman"/>
          <w:sz w:val="20"/>
          <w:szCs w:val="20"/>
        </w:rPr>
        <w:t>8</w:t>
      </w:r>
      <w:r w:rsidR="0057179A" w:rsidRPr="00F8314C">
        <w:rPr>
          <w:rFonts w:ascii="Times New Roman" w:hAnsi="Times New Roman"/>
          <w:sz w:val="20"/>
          <w:szCs w:val="20"/>
        </w:rPr>
        <w:t xml:space="preserve"> настоящего </w:t>
      </w:r>
      <w:r w:rsidR="0074233D" w:rsidRPr="00F8314C">
        <w:rPr>
          <w:rFonts w:ascii="Times New Roman" w:hAnsi="Times New Roman"/>
          <w:sz w:val="20"/>
          <w:szCs w:val="20"/>
        </w:rPr>
        <w:t>Контракт</w:t>
      </w:r>
      <w:r w:rsidR="0057179A" w:rsidRPr="00F8314C">
        <w:rPr>
          <w:rFonts w:ascii="Times New Roman" w:hAnsi="Times New Roman"/>
          <w:sz w:val="20"/>
          <w:szCs w:val="20"/>
        </w:rPr>
        <w:t>а.</w:t>
      </w:r>
    </w:p>
    <w:p w:rsidR="003E34F6" w:rsidRPr="00F8314C"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F8314C">
        <w:rPr>
          <w:rFonts w:ascii="Times New Roman" w:hAnsi="Times New Roman"/>
          <w:sz w:val="20"/>
          <w:szCs w:val="20"/>
        </w:rPr>
        <w:tab/>
      </w:r>
      <w:r w:rsidR="0057179A" w:rsidRPr="00F8314C">
        <w:rPr>
          <w:rFonts w:ascii="Times New Roman" w:hAnsi="Times New Roman"/>
          <w:sz w:val="20"/>
          <w:szCs w:val="20"/>
        </w:rPr>
        <w:t>2.3</w:t>
      </w:r>
      <w:r w:rsidR="00750E81" w:rsidRPr="00F8314C">
        <w:rPr>
          <w:rFonts w:ascii="Times New Roman" w:hAnsi="Times New Roman"/>
          <w:sz w:val="20"/>
          <w:szCs w:val="20"/>
        </w:rPr>
        <w:t xml:space="preserve">. Стоимость работ, определённая в п. </w:t>
      </w:r>
      <w:r w:rsidR="0057179A" w:rsidRPr="00F8314C">
        <w:rPr>
          <w:rFonts w:ascii="Times New Roman" w:hAnsi="Times New Roman"/>
          <w:sz w:val="20"/>
          <w:szCs w:val="20"/>
        </w:rPr>
        <w:t>2</w:t>
      </w:r>
      <w:r w:rsidR="00750E81" w:rsidRPr="00F8314C">
        <w:rPr>
          <w:rFonts w:ascii="Times New Roman" w:hAnsi="Times New Roman"/>
          <w:sz w:val="20"/>
          <w:szCs w:val="20"/>
        </w:rPr>
        <w:t xml:space="preserve">.1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а включает в себя все расходы Подрядчика, в том числе: все налоги и сборы, расходы по приобретению оборудования и материалов, необходимых для выполнения работ, транспортные и иные накладные расходы, связанные с выполнением работ, а также расходы на доработки и исправления Проектной документации в соответствии с условиями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а.</w:t>
      </w:r>
    </w:p>
    <w:p w:rsidR="003E34F6" w:rsidRPr="00F8314C"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F8314C">
        <w:rPr>
          <w:rFonts w:ascii="Times New Roman" w:hAnsi="Times New Roman"/>
          <w:sz w:val="20"/>
          <w:szCs w:val="20"/>
          <w:lang w:eastAsia="zh-CN"/>
        </w:rPr>
        <w:tab/>
        <w:t>2</w:t>
      </w:r>
      <w:r w:rsidR="00750E81" w:rsidRPr="00F8314C">
        <w:rPr>
          <w:rFonts w:ascii="Times New Roman" w:hAnsi="Times New Roman"/>
          <w:sz w:val="20"/>
          <w:szCs w:val="20"/>
          <w:lang w:eastAsia="zh-CN"/>
        </w:rPr>
        <w:t>.</w:t>
      </w:r>
      <w:r w:rsidRPr="00F8314C">
        <w:rPr>
          <w:rFonts w:ascii="Times New Roman" w:hAnsi="Times New Roman"/>
          <w:sz w:val="20"/>
          <w:szCs w:val="20"/>
          <w:lang w:eastAsia="zh-CN"/>
        </w:rPr>
        <w:t>4</w:t>
      </w:r>
      <w:r w:rsidR="00750E81" w:rsidRPr="00F8314C">
        <w:rPr>
          <w:rFonts w:ascii="Times New Roman" w:hAnsi="Times New Roman"/>
          <w:sz w:val="20"/>
          <w:szCs w:val="20"/>
          <w:lang w:eastAsia="zh-CN"/>
        </w:rPr>
        <w:t xml:space="preserve">. </w:t>
      </w:r>
      <w:r w:rsidR="0057179A" w:rsidRPr="00F8314C">
        <w:rPr>
          <w:rFonts w:ascii="Times New Roman" w:hAnsi="Times New Roman"/>
          <w:sz w:val="20"/>
          <w:szCs w:val="20"/>
          <w:lang w:eastAsia="zh-CN"/>
        </w:rPr>
        <w:t xml:space="preserve">Заказчик принимает и оплачивает работы Подрядчика, выполненные в соответствии с </w:t>
      </w:r>
      <w:r w:rsidR="0074233D" w:rsidRPr="00F8314C">
        <w:rPr>
          <w:rFonts w:ascii="Times New Roman" w:hAnsi="Times New Roman"/>
          <w:sz w:val="20"/>
          <w:szCs w:val="20"/>
          <w:lang w:eastAsia="zh-CN"/>
        </w:rPr>
        <w:t>Контракт</w:t>
      </w:r>
      <w:r w:rsidR="0057179A" w:rsidRPr="00F8314C">
        <w:rPr>
          <w:rFonts w:ascii="Times New Roman" w:hAnsi="Times New Roman"/>
          <w:sz w:val="20"/>
          <w:szCs w:val="20"/>
          <w:lang w:eastAsia="zh-CN"/>
        </w:rPr>
        <w:t xml:space="preserve">ом, по безналичному расчету путем перечисления денежных средств на счет </w:t>
      </w:r>
      <w:r w:rsidR="005D7F88" w:rsidRPr="00F8314C">
        <w:rPr>
          <w:rFonts w:ascii="Times New Roman" w:hAnsi="Times New Roman"/>
          <w:sz w:val="20"/>
          <w:szCs w:val="20"/>
          <w:lang w:eastAsia="zh-CN"/>
        </w:rPr>
        <w:t>Подрядчика в срок не более 7 (Семи) рабочих дней с даты подписания Заказчиком документа о приемке (Акт приема-передачи работ), на основании выставленного счета. Авансирование не предусмотрено.</w:t>
      </w:r>
    </w:p>
    <w:p w:rsidR="003E34F6" w:rsidRPr="00F8314C"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F8314C">
        <w:rPr>
          <w:rFonts w:ascii="Times New Roman" w:hAnsi="Times New Roman"/>
          <w:sz w:val="20"/>
          <w:szCs w:val="20"/>
          <w:lang w:eastAsia="zh-CN"/>
        </w:rPr>
        <w:tab/>
        <w:t>2</w:t>
      </w:r>
      <w:r w:rsidR="00750E81" w:rsidRPr="00F8314C">
        <w:rPr>
          <w:rFonts w:ascii="Times New Roman" w:hAnsi="Times New Roman"/>
          <w:sz w:val="20"/>
          <w:szCs w:val="20"/>
          <w:lang w:eastAsia="zh-CN"/>
        </w:rPr>
        <w:t xml:space="preserve">.5. Работа считается выполненной Подрядчиком и принятой Заказчиком к оплате после подписания </w:t>
      </w:r>
      <w:r w:rsidRPr="00F8314C">
        <w:rPr>
          <w:rFonts w:ascii="Times New Roman" w:hAnsi="Times New Roman"/>
          <w:sz w:val="20"/>
          <w:szCs w:val="20"/>
          <w:lang w:eastAsia="zh-CN"/>
        </w:rPr>
        <w:t>С</w:t>
      </w:r>
      <w:r w:rsidR="00750E81" w:rsidRPr="00F8314C">
        <w:rPr>
          <w:rFonts w:ascii="Times New Roman" w:hAnsi="Times New Roman"/>
          <w:sz w:val="20"/>
          <w:szCs w:val="20"/>
          <w:lang w:eastAsia="zh-CN"/>
        </w:rPr>
        <w:t xml:space="preserve">торонами </w:t>
      </w:r>
      <w:r w:rsidRPr="00F8314C">
        <w:rPr>
          <w:rFonts w:ascii="Times New Roman" w:hAnsi="Times New Roman"/>
          <w:sz w:val="20"/>
          <w:szCs w:val="20"/>
          <w:lang w:eastAsia="zh-CN"/>
        </w:rPr>
        <w:t>Акт приема-передачи работ</w:t>
      </w:r>
      <w:r w:rsidR="00750E81" w:rsidRPr="00F8314C">
        <w:rPr>
          <w:rFonts w:ascii="Times New Roman" w:hAnsi="Times New Roman"/>
          <w:sz w:val="20"/>
          <w:szCs w:val="20"/>
          <w:lang w:eastAsia="zh-CN"/>
        </w:rPr>
        <w:t>.</w:t>
      </w:r>
    </w:p>
    <w:p w:rsidR="00750E81" w:rsidRPr="00F8314C"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F8314C">
        <w:rPr>
          <w:rFonts w:ascii="Times New Roman" w:hAnsi="Times New Roman"/>
          <w:sz w:val="20"/>
          <w:szCs w:val="20"/>
        </w:rPr>
        <w:tab/>
        <w:t>2</w:t>
      </w:r>
      <w:r w:rsidR="00750E81" w:rsidRPr="00F8314C">
        <w:rPr>
          <w:rFonts w:ascii="Times New Roman" w:hAnsi="Times New Roman"/>
          <w:sz w:val="20"/>
          <w:szCs w:val="20"/>
        </w:rPr>
        <w:t xml:space="preserve">.6. </w:t>
      </w:r>
      <w:r w:rsidR="00750E81" w:rsidRPr="00F8314C">
        <w:rPr>
          <w:rFonts w:ascii="Times New Roman" w:hAnsi="Times New Roman"/>
          <w:b/>
          <w:bCs/>
          <w:sz w:val="20"/>
          <w:szCs w:val="20"/>
        </w:rPr>
        <w:t>Источник финансирования:</w:t>
      </w:r>
      <w:r w:rsidR="00750E81" w:rsidRPr="00F8314C">
        <w:rPr>
          <w:rFonts w:ascii="Times New Roman" w:hAnsi="Times New Roman"/>
          <w:sz w:val="20"/>
          <w:szCs w:val="20"/>
        </w:rPr>
        <w:t xml:space="preserve"> </w:t>
      </w:r>
      <w:r w:rsidR="00750E81" w:rsidRPr="00F8314C">
        <w:rPr>
          <w:rFonts w:ascii="Times New Roman" w:hAnsi="Times New Roman"/>
          <w:color w:val="000000" w:themeColor="text1"/>
          <w:sz w:val="20"/>
          <w:szCs w:val="20"/>
        </w:rPr>
        <w:t>средства бюджетных учреждений (субсидия на выполнение государственного задания и (или) средства от приносящей доход деятельности).</w:t>
      </w:r>
    </w:p>
    <w:p w:rsidR="003E34F6" w:rsidRPr="00F8314C" w:rsidRDefault="003E34F6" w:rsidP="003E34F6">
      <w:pPr>
        <w:autoSpaceDE w:val="0"/>
        <w:autoSpaceDN w:val="0"/>
        <w:adjustRightInd w:val="0"/>
        <w:spacing w:after="0" w:line="240" w:lineRule="auto"/>
        <w:jc w:val="both"/>
        <w:rPr>
          <w:rFonts w:ascii="Times New Roman" w:hAnsi="Times New Roman"/>
          <w:sz w:val="20"/>
          <w:szCs w:val="20"/>
          <w:lang w:eastAsia="zh-CN"/>
        </w:rPr>
      </w:pPr>
    </w:p>
    <w:p w:rsidR="00750E81" w:rsidRPr="00F8314C" w:rsidRDefault="00750E81" w:rsidP="003E34F6">
      <w:pPr>
        <w:autoSpaceDE w:val="0"/>
        <w:autoSpaceDN w:val="0"/>
        <w:adjustRightInd w:val="0"/>
        <w:spacing w:after="0" w:line="240" w:lineRule="auto"/>
        <w:jc w:val="center"/>
        <w:rPr>
          <w:rFonts w:ascii="Times New Roman" w:hAnsi="Times New Roman"/>
          <w:b/>
          <w:bCs/>
          <w:sz w:val="20"/>
          <w:szCs w:val="20"/>
        </w:rPr>
      </w:pPr>
      <w:r w:rsidRPr="00F8314C">
        <w:rPr>
          <w:rFonts w:ascii="Times New Roman" w:hAnsi="Times New Roman"/>
          <w:b/>
          <w:bCs/>
          <w:sz w:val="20"/>
          <w:szCs w:val="20"/>
        </w:rPr>
        <w:t>3. Права и обязанности Сторон</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3.1. Заказчик вправе:</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3.1.1. Проверять ход и качество выполняемых работ в любое время в течение рабочего дня.</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3.1.2. Требовать от Подрядчика предоставления Заказчику информации о ходе и результатах выполнения работ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у в срок не позднее 2 (двух) рабочих дней со дня выставления данного требования Заказчиком.</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3.1.3. Требовать от Подрядчика выполнения работ в соответствии с условиями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а.</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3.1.4. Требовать от Подрядчика своевременно устранить недостатки и дефекты, выявленные при приёмке работ.</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3.1.5. Отказаться от приёмки результата работы в случае обнаружения недостатков выполненных работ, которые исключают возможность использования Проектной документации, либо Проектная документация не соответствует в части или в полном объёме требованиям, установленным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 и (или) законодательством РФ.</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3.1.6. Давать Подрядчику письменные указания о приостановлении (прекращении) работ. При этом Стороны в течение 5 (пяти) рабочих дней обязаны согласовать и подписать </w:t>
      </w:r>
      <w:r w:rsidR="000E7652" w:rsidRPr="00F8314C">
        <w:rPr>
          <w:rFonts w:ascii="Times New Roman" w:hAnsi="Times New Roman"/>
          <w:sz w:val="20"/>
          <w:szCs w:val="20"/>
        </w:rPr>
        <w:t>Универсальный передаточный документ далее (УПД)</w:t>
      </w:r>
      <w:r w:rsidR="00750E81" w:rsidRPr="00F8314C">
        <w:rPr>
          <w:rFonts w:ascii="Times New Roman" w:hAnsi="Times New Roman"/>
          <w:sz w:val="20"/>
          <w:szCs w:val="20"/>
        </w:rPr>
        <w:t xml:space="preserve"> и стоимости данной части работ.</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lastRenderedPageBreak/>
        <w:tab/>
      </w:r>
      <w:r w:rsidR="00750E81" w:rsidRPr="00F8314C">
        <w:rPr>
          <w:rFonts w:ascii="Times New Roman" w:hAnsi="Times New Roman"/>
          <w:sz w:val="20"/>
          <w:szCs w:val="20"/>
        </w:rPr>
        <w:t xml:space="preserve">3.1.7. В одностороннем порядке в любое время отказаться от исполнения, расторгнуть настоящий </w:t>
      </w:r>
      <w:r w:rsidR="0074233D" w:rsidRPr="00F8314C">
        <w:rPr>
          <w:rFonts w:ascii="Times New Roman" w:hAnsi="Times New Roman"/>
          <w:sz w:val="20"/>
          <w:szCs w:val="20"/>
        </w:rPr>
        <w:t>Контракт</w:t>
      </w:r>
      <w:r w:rsidR="00750E81" w:rsidRPr="00F8314C">
        <w:rPr>
          <w:rFonts w:ascii="Times New Roman" w:hAnsi="Times New Roman"/>
          <w:sz w:val="20"/>
          <w:szCs w:val="20"/>
        </w:rPr>
        <w:t>, письменно уведомив об этом Подрядчика. При этом Заказчик обязан принять от Подрядчика по</w:t>
      </w:r>
      <w:r w:rsidR="005309CF" w:rsidRPr="00F8314C">
        <w:rPr>
          <w:rFonts w:ascii="Times New Roman" w:hAnsi="Times New Roman"/>
          <w:sz w:val="20"/>
          <w:szCs w:val="20"/>
        </w:rPr>
        <w:t xml:space="preserve"> акту сдачи-приемки</w:t>
      </w:r>
      <w:r w:rsidR="00750E81" w:rsidRPr="00F8314C">
        <w:rPr>
          <w:rFonts w:ascii="Times New Roman" w:hAnsi="Times New Roman"/>
          <w:sz w:val="20"/>
          <w:szCs w:val="20"/>
        </w:rPr>
        <w:t xml:space="preserve"> выполненных к этому моменту работ. Стороны обязаны в течение 5 (пяти) рабочих дней со дня подписания указанного </w:t>
      </w:r>
      <w:r w:rsidR="005309CF" w:rsidRPr="00F8314C">
        <w:rPr>
          <w:rFonts w:ascii="Times New Roman" w:hAnsi="Times New Roman"/>
          <w:sz w:val="20"/>
          <w:szCs w:val="20"/>
        </w:rPr>
        <w:t>Акта</w:t>
      </w:r>
      <w:r w:rsidR="00750E81" w:rsidRPr="00F8314C">
        <w:rPr>
          <w:rFonts w:ascii="Times New Roman" w:hAnsi="Times New Roman"/>
          <w:sz w:val="20"/>
          <w:szCs w:val="20"/>
        </w:rPr>
        <w:t xml:space="preserve"> произвести окончательные расчёты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у: Заказчик обязан оплатить стоимость принятых, но неоплаченных ранее работ, а Подрядчик обязан возвратить Заказчику излишне полученные от него ранее суммы оплат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у. Настоящий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 считается расторгнутым со дня направления Заказчиком указанного в настоящем пункте </w:t>
      </w:r>
      <w:r w:rsidR="0074233D" w:rsidRPr="00F8314C">
        <w:rPr>
          <w:rFonts w:ascii="Times New Roman" w:hAnsi="Times New Roman"/>
          <w:sz w:val="20"/>
          <w:szCs w:val="20"/>
        </w:rPr>
        <w:t>Контракт</w:t>
      </w:r>
      <w:r w:rsidR="00750E81" w:rsidRPr="00F8314C">
        <w:rPr>
          <w:rFonts w:ascii="Times New Roman" w:hAnsi="Times New Roman"/>
          <w:sz w:val="20"/>
          <w:szCs w:val="20"/>
        </w:rPr>
        <w:t>а уведомления Подрядчику. При этом исключительные права на результаты выполненных работ (на часть Проектной документации) считаются переданными Подрядчиком, а вознаграждение за них считается оплаченным Заказчиком.</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3.2. Заказчик обязан:</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3.2.1. Оказывать Подрядчику содействие в выполнении работ в случаях, в объеме и в порядке, предусмотренном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3.2.2. Предоставить Подрядчику сведения и/или документы, необходимые для выполнения обязательств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у, в соответствии с письменными запросами уполномоченных представителей Подрядчика.</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3.2.3. Обеспечить Подрядчику доступ на объект для работ, включая доступ в кабинеты и технические помещения.</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3.2.4. Привлечь Подрядчика к участию в деле по иску, предъявленному к Заказчику третьим лицом в связи с недостатками составленной Проектной документации.</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3.2.5. Принять выполненные работы и обеспечить оплату в соответствии с условиями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а.</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3.3. Подрядчик вправе:</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3.3.1. Требовать от Заказчика передачи исходных данных для проектирования, необходимых для выполнения работ в соответствии с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3.3.2. Проверять исходные данные для проектирования, полученные от Заказчика и в случае неточностей или ошибок в них предлагать Заказчику внести изменения в них.</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3.3.3. Направлять Заказчику письменные запросы и получать от него сведения, документы, необходимые для выполнения обязательств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 xml:space="preserve">у, а также разъяснения и уточнения по вопросам выполнения работ в рамках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а</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3.3.4. Самостоятельно организовывать выполнение работ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у с соблюдением при этом всех требований, предъявляемых к ним, и сроков работ.</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3.3.5. Требовать оплаты выполненных работ на условиях, установленных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3.3.6. Принять решение об одностороннем отказе от исполнения настоящего </w:t>
      </w:r>
      <w:r w:rsidR="0074233D" w:rsidRPr="00F8314C">
        <w:rPr>
          <w:rFonts w:ascii="Times New Roman" w:hAnsi="Times New Roman"/>
          <w:sz w:val="20"/>
          <w:szCs w:val="20"/>
        </w:rPr>
        <w:t>Контракт</w:t>
      </w:r>
      <w:r w:rsidR="00750E81" w:rsidRPr="00F8314C">
        <w:rPr>
          <w:rFonts w:ascii="Times New Roman" w:hAnsi="Times New Roman"/>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3.3.7. Выполнить работы по настоящему </w:t>
      </w:r>
      <w:r w:rsidR="0074233D" w:rsidRPr="00F8314C">
        <w:rPr>
          <w:rFonts w:ascii="Times New Roman" w:hAnsi="Times New Roman"/>
          <w:sz w:val="20"/>
          <w:szCs w:val="20"/>
        </w:rPr>
        <w:t>Контракт</w:t>
      </w:r>
      <w:r w:rsidR="00750E81" w:rsidRPr="00F8314C">
        <w:rPr>
          <w:rFonts w:ascii="Times New Roman" w:hAnsi="Times New Roman"/>
          <w:sz w:val="20"/>
          <w:szCs w:val="20"/>
        </w:rPr>
        <w:t>у досрочно.</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3.4. Подрядчик обязан:</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3.4.1. Выполнить работы в объёмах, установленного качества и в сроки, определённые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 нормами, регламентирующими состав разделов Проектной документации и требования к их содержанию, нормативными документами в области технического регулирования и иными требованиями законодательства РФ.</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3.4.2. По требованию Заказчика в согласованные сторонами сроки подготовить и согласовать с Заказчиком технические условия на применяемые материалы, конструкции, изделия, инженерное оборудование.</w:t>
      </w:r>
    </w:p>
    <w:p w:rsidR="00750E81"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3.4.3. Передать Заказчику одновременно с </w:t>
      </w:r>
      <w:r w:rsidR="00CA53D8" w:rsidRPr="00F8314C">
        <w:rPr>
          <w:rFonts w:ascii="Times New Roman" w:hAnsi="Times New Roman"/>
          <w:sz w:val="20"/>
          <w:szCs w:val="20"/>
        </w:rPr>
        <w:t>УПД</w:t>
      </w:r>
      <w:r w:rsidR="00750E81" w:rsidRPr="00F8314C">
        <w:rPr>
          <w:rFonts w:ascii="Times New Roman" w:hAnsi="Times New Roman"/>
          <w:sz w:val="20"/>
          <w:szCs w:val="20"/>
        </w:rPr>
        <w:t xml:space="preserve"> готовую документацию в полной комплектности, предусмотренную Техническим заданием на проектирование в порядке и сроки, установленные настоящим </w:t>
      </w:r>
      <w:r w:rsidR="0074233D" w:rsidRPr="00F8314C">
        <w:rPr>
          <w:rFonts w:ascii="Times New Roman" w:hAnsi="Times New Roman"/>
          <w:sz w:val="20"/>
          <w:szCs w:val="20"/>
        </w:rPr>
        <w:t>Контракт</w:t>
      </w:r>
      <w:r w:rsidR="00750E81" w:rsidRPr="00F8314C">
        <w:rPr>
          <w:rFonts w:ascii="Times New Roman" w:hAnsi="Times New Roman"/>
          <w:sz w:val="20"/>
          <w:szCs w:val="20"/>
        </w:rPr>
        <w:t>ом.</w:t>
      </w:r>
    </w:p>
    <w:p w:rsidR="007F5BF5" w:rsidRPr="00F8314C" w:rsidRDefault="003E34F6"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750E81" w:rsidRPr="00F8314C">
        <w:rPr>
          <w:rFonts w:ascii="Times New Roman" w:hAnsi="Times New Roman"/>
          <w:sz w:val="20"/>
          <w:szCs w:val="20"/>
        </w:rPr>
        <w:t xml:space="preserve">3.4.4. В течение </w:t>
      </w:r>
      <w:r w:rsidR="00FD626F" w:rsidRPr="00F8314C">
        <w:rPr>
          <w:rFonts w:ascii="Times New Roman" w:hAnsi="Times New Roman"/>
          <w:sz w:val="20"/>
          <w:szCs w:val="20"/>
        </w:rPr>
        <w:t>пяти</w:t>
      </w:r>
      <w:r w:rsidR="00750E81" w:rsidRPr="00F8314C">
        <w:rPr>
          <w:rFonts w:ascii="Times New Roman" w:hAnsi="Times New Roman"/>
          <w:sz w:val="20"/>
          <w:szCs w:val="20"/>
        </w:rPr>
        <w:t xml:space="preserve"> рабочих дней за собственный счет устранять недоделки и дополнять проектную документацию по получению от Заказчика мотивированной письменной претензии относительно качества и полноты проектной документации, разработанной Подрядчиком, или ее несоответствия условиям Технического задания на проектирование.</w:t>
      </w:r>
    </w:p>
    <w:p w:rsidR="000031CD" w:rsidRPr="00F8314C" w:rsidRDefault="000031CD" w:rsidP="00750E81">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t>3.4.5.</w:t>
      </w:r>
      <w:r w:rsidRPr="00F8314C">
        <w:t xml:space="preserve"> </w:t>
      </w:r>
      <w:r w:rsidRPr="00F8314C">
        <w:rPr>
          <w:rFonts w:ascii="Times New Roman" w:hAnsi="Times New Roman"/>
          <w:sz w:val="20"/>
          <w:szCs w:val="20"/>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w:t>
      </w:r>
      <w:r w:rsidR="007E3DE1">
        <w:rPr>
          <w:rFonts w:ascii="Times New Roman" w:hAnsi="Times New Roman"/>
          <w:sz w:val="20"/>
          <w:szCs w:val="20"/>
        </w:rPr>
        <w:t>работ</w:t>
      </w:r>
      <w:r w:rsidRPr="00F8314C">
        <w:rPr>
          <w:rFonts w:ascii="Times New Roman" w:hAnsi="Times New Roman"/>
          <w:sz w:val="20"/>
          <w:szCs w:val="20"/>
        </w:rPr>
        <w:t>, подлежащих выполнению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3E34F6" w:rsidRPr="00F8314C" w:rsidRDefault="003E34F6" w:rsidP="003E34F6">
      <w:pPr>
        <w:autoSpaceDE w:val="0"/>
        <w:autoSpaceDN w:val="0"/>
        <w:adjustRightInd w:val="0"/>
        <w:spacing w:after="0" w:line="240" w:lineRule="auto"/>
        <w:jc w:val="center"/>
        <w:rPr>
          <w:rFonts w:ascii="Times New Roman" w:hAnsi="Times New Roman"/>
          <w:sz w:val="20"/>
          <w:szCs w:val="20"/>
        </w:rPr>
      </w:pPr>
    </w:p>
    <w:p w:rsidR="003E34F6" w:rsidRPr="00F8314C" w:rsidRDefault="003E34F6" w:rsidP="003E34F6">
      <w:pPr>
        <w:autoSpaceDE w:val="0"/>
        <w:autoSpaceDN w:val="0"/>
        <w:adjustRightInd w:val="0"/>
        <w:spacing w:after="0" w:line="240" w:lineRule="auto"/>
        <w:jc w:val="center"/>
        <w:rPr>
          <w:rFonts w:ascii="Times New Roman" w:hAnsi="Times New Roman"/>
          <w:b/>
          <w:bCs/>
          <w:sz w:val="20"/>
          <w:szCs w:val="20"/>
        </w:rPr>
      </w:pPr>
      <w:r w:rsidRPr="00F8314C">
        <w:rPr>
          <w:rFonts w:ascii="Times New Roman" w:hAnsi="Times New Roman"/>
          <w:b/>
          <w:bCs/>
          <w:sz w:val="20"/>
          <w:szCs w:val="20"/>
        </w:rPr>
        <w:t>4. Порядок сдачи и приёмки работ</w:t>
      </w:r>
    </w:p>
    <w:p w:rsidR="001E1CC8" w:rsidRPr="00F8314C" w:rsidRDefault="003E34F6" w:rsidP="00133AF2">
      <w:pPr>
        <w:autoSpaceDE w:val="0"/>
        <w:autoSpaceDN w:val="0"/>
        <w:adjustRightInd w:val="0"/>
        <w:spacing w:after="0" w:line="240" w:lineRule="auto"/>
        <w:jc w:val="both"/>
        <w:rPr>
          <w:rFonts w:ascii="Times New Roman" w:hAnsi="Times New Roman"/>
          <w:color w:val="FF0000"/>
          <w:sz w:val="20"/>
          <w:szCs w:val="20"/>
        </w:rPr>
      </w:pPr>
      <w:r w:rsidRPr="00F8314C">
        <w:rPr>
          <w:rFonts w:ascii="Times New Roman" w:hAnsi="Times New Roman"/>
          <w:sz w:val="20"/>
          <w:szCs w:val="20"/>
        </w:rPr>
        <w:tab/>
        <w:t xml:space="preserve">4.1. Подрядчик в течение 2 (двух) рабочих дней с момента выполнения работ составляет и передает Заказчику подписанный счет и </w:t>
      </w:r>
      <w:r w:rsidR="00F4535D" w:rsidRPr="00F8314C">
        <w:rPr>
          <w:rFonts w:ascii="Times New Roman" w:hAnsi="Times New Roman"/>
          <w:sz w:val="20"/>
          <w:szCs w:val="20"/>
        </w:rPr>
        <w:t>Универсальный передаточный документ далее (УПД),</w:t>
      </w:r>
      <w:r w:rsidRPr="00F8314C">
        <w:rPr>
          <w:rFonts w:ascii="Times New Roman" w:hAnsi="Times New Roman"/>
          <w:sz w:val="20"/>
          <w:szCs w:val="20"/>
        </w:rPr>
        <w:t xml:space="preserve"> содержащий сведения об объеме и цене выполненных работ</w:t>
      </w:r>
      <w:r w:rsidR="009F7786" w:rsidRPr="00F8314C">
        <w:rPr>
          <w:rFonts w:ascii="Times New Roman" w:hAnsi="Times New Roman"/>
          <w:color w:val="FF0000"/>
          <w:sz w:val="20"/>
          <w:szCs w:val="20"/>
        </w:rPr>
        <w:t>.</w:t>
      </w:r>
    </w:p>
    <w:p w:rsidR="00133AF2" w:rsidRPr="00F8314C" w:rsidRDefault="00EB6D36"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Ответственность за надлежащее оформление документа о приемке и своевременность представления несет Подрядчик.</w:t>
      </w:r>
      <w:r w:rsidR="003E34F6" w:rsidRPr="00F8314C">
        <w:rPr>
          <w:rFonts w:ascii="Times New Roman" w:hAnsi="Times New Roman"/>
          <w:sz w:val="20"/>
          <w:szCs w:val="20"/>
        </w:rPr>
        <w:tab/>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4.</w:t>
      </w:r>
      <w:r w:rsidR="006316F7" w:rsidRPr="00F8314C">
        <w:rPr>
          <w:rFonts w:ascii="Times New Roman" w:hAnsi="Times New Roman"/>
          <w:sz w:val="20"/>
          <w:szCs w:val="20"/>
        </w:rPr>
        <w:t>2</w:t>
      </w:r>
      <w:r w:rsidR="00133AF2" w:rsidRPr="00F8314C">
        <w:rPr>
          <w:rFonts w:ascii="Times New Roman" w:hAnsi="Times New Roman"/>
          <w:sz w:val="20"/>
          <w:szCs w:val="20"/>
        </w:rPr>
        <w:t>. Заказчик в срок не позднее 10 (Десяти) рабочих дней, следующих за днем поступления документа о приемке, осуществляет одно из следующих действий:</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а) подписывает подписью лица, имеющего право действовать от имени Заказчика, и направляет Подрядчику документ о приемке;</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б) формирует, подписывает подписью лица, имеющего право действовать от имени Заказчика, и направляет Подрядчику мотивированный отказ от подписания документа о приемке с указанием причин такого отказа.</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4.</w:t>
      </w:r>
      <w:r w:rsidR="006316F7" w:rsidRPr="00F8314C">
        <w:rPr>
          <w:rFonts w:ascii="Times New Roman" w:hAnsi="Times New Roman"/>
          <w:sz w:val="20"/>
          <w:szCs w:val="20"/>
        </w:rPr>
        <w:t>3</w:t>
      </w:r>
      <w:r w:rsidR="00133AF2" w:rsidRPr="00F8314C">
        <w:rPr>
          <w:rFonts w:ascii="Times New Roman" w:hAnsi="Times New Roman"/>
          <w:sz w:val="20"/>
          <w:szCs w:val="20"/>
        </w:rPr>
        <w:t xml:space="preserve">. В случае создания приемочной комиссии не позднее 10 (Десяти) рабочих дней, следующих за днем поступления Заказчику документа о приемке, </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lastRenderedPageBreak/>
        <w:tab/>
      </w:r>
      <w:r w:rsidR="00133AF2" w:rsidRPr="00F8314C">
        <w:rPr>
          <w:rFonts w:ascii="Times New Roman" w:hAnsi="Times New Roman"/>
          <w:sz w:val="20"/>
          <w:szCs w:val="20"/>
        </w:rPr>
        <w:t xml:space="preserve">а) члены приемочной комиссии подписывают поступивший документ о приемке или формируют, подписывают мотивированный отказ от подписания документа о приемке с указанием причин такого отказа. </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 и направляет их </w:t>
      </w:r>
      <w:r w:rsidR="006316F7" w:rsidRPr="00F8314C">
        <w:rPr>
          <w:rFonts w:ascii="Times New Roman" w:hAnsi="Times New Roman"/>
          <w:sz w:val="20"/>
          <w:szCs w:val="20"/>
        </w:rPr>
        <w:t>Подрядчику</w:t>
      </w:r>
      <w:r w:rsidR="00133AF2" w:rsidRPr="00F8314C">
        <w:rPr>
          <w:rFonts w:ascii="Times New Roman" w:hAnsi="Times New Roman"/>
          <w:sz w:val="20"/>
          <w:szCs w:val="20"/>
        </w:rPr>
        <w:t xml:space="preserve">. </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4.</w:t>
      </w:r>
      <w:r w:rsidR="006316F7" w:rsidRPr="00F8314C">
        <w:rPr>
          <w:rFonts w:ascii="Times New Roman" w:hAnsi="Times New Roman"/>
          <w:sz w:val="20"/>
          <w:szCs w:val="20"/>
        </w:rPr>
        <w:t>4</w:t>
      </w:r>
      <w:r w:rsidR="00133AF2" w:rsidRPr="00F8314C">
        <w:rPr>
          <w:rFonts w:ascii="Times New Roman" w:hAnsi="Times New Roman"/>
          <w:sz w:val="20"/>
          <w:szCs w:val="20"/>
        </w:rPr>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пунктом 4.</w:t>
      </w:r>
      <w:r w:rsidR="00EB6D36" w:rsidRPr="00F8314C">
        <w:rPr>
          <w:rFonts w:ascii="Times New Roman" w:hAnsi="Times New Roman"/>
          <w:sz w:val="20"/>
          <w:szCs w:val="20"/>
        </w:rPr>
        <w:t>1</w:t>
      </w:r>
      <w:r w:rsidR="00133AF2" w:rsidRPr="00F8314C">
        <w:rPr>
          <w:rFonts w:ascii="Times New Roman" w:hAnsi="Times New Roman"/>
          <w:sz w:val="20"/>
          <w:szCs w:val="20"/>
        </w:rPr>
        <w:t xml:space="preserve"> настоящего Контракта.</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4.</w:t>
      </w:r>
      <w:r w:rsidR="006316F7" w:rsidRPr="00F8314C">
        <w:rPr>
          <w:rFonts w:ascii="Times New Roman" w:hAnsi="Times New Roman"/>
          <w:sz w:val="20"/>
          <w:szCs w:val="20"/>
        </w:rPr>
        <w:t>5</w:t>
      </w:r>
      <w:r w:rsidR="00133AF2" w:rsidRPr="00F8314C">
        <w:rPr>
          <w:rFonts w:ascii="Times New Roman" w:hAnsi="Times New Roman"/>
          <w:sz w:val="20"/>
          <w:szCs w:val="20"/>
        </w:rPr>
        <w:t>. Датой приемки выполненных Работ считается дата подписания Заказчиком документа о приемке.</w:t>
      </w:r>
    </w:p>
    <w:p w:rsidR="00133AF2"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133AF2" w:rsidRPr="00F8314C">
        <w:rPr>
          <w:rFonts w:ascii="Times New Roman" w:hAnsi="Times New Roman"/>
          <w:sz w:val="20"/>
          <w:szCs w:val="20"/>
        </w:rPr>
        <w:t>4.</w:t>
      </w:r>
      <w:r w:rsidR="006316F7" w:rsidRPr="00F8314C">
        <w:rPr>
          <w:rFonts w:ascii="Times New Roman" w:hAnsi="Times New Roman"/>
          <w:sz w:val="20"/>
          <w:szCs w:val="20"/>
        </w:rPr>
        <w:t>6</w:t>
      </w:r>
      <w:r w:rsidR="00133AF2" w:rsidRPr="00F8314C">
        <w:rPr>
          <w:rFonts w:ascii="Times New Roman" w:hAnsi="Times New Roman"/>
          <w:sz w:val="20"/>
          <w:szCs w:val="20"/>
        </w:rPr>
        <w:t>. 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3E34F6" w:rsidRPr="00F8314C" w:rsidRDefault="00D47243" w:rsidP="00133AF2">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color w:val="FF0000"/>
          <w:sz w:val="20"/>
          <w:szCs w:val="20"/>
        </w:rPr>
        <w:tab/>
      </w:r>
      <w:r w:rsidR="003E34F6" w:rsidRPr="00F8314C">
        <w:rPr>
          <w:rFonts w:ascii="Times New Roman" w:hAnsi="Times New Roman"/>
          <w:sz w:val="20"/>
          <w:szCs w:val="20"/>
        </w:rPr>
        <w:t>4.</w:t>
      </w:r>
      <w:r w:rsidR="006316F7" w:rsidRPr="00F8314C">
        <w:rPr>
          <w:rFonts w:ascii="Times New Roman" w:hAnsi="Times New Roman"/>
          <w:sz w:val="20"/>
          <w:szCs w:val="20"/>
        </w:rPr>
        <w:t>7</w:t>
      </w:r>
      <w:r w:rsidR="003E34F6" w:rsidRPr="00F8314C">
        <w:rPr>
          <w:rFonts w:ascii="Times New Roman" w:hAnsi="Times New Roman"/>
          <w:sz w:val="20"/>
          <w:szCs w:val="20"/>
        </w:rPr>
        <w:t>. При обнаружении Заказчик</w:t>
      </w:r>
      <w:r w:rsidR="00FD626F" w:rsidRPr="00F8314C">
        <w:rPr>
          <w:rFonts w:ascii="Times New Roman" w:hAnsi="Times New Roman"/>
          <w:sz w:val="20"/>
          <w:szCs w:val="20"/>
        </w:rPr>
        <w:t>ом</w:t>
      </w:r>
      <w:r w:rsidR="00FD626F" w:rsidRPr="00F8314C">
        <w:t xml:space="preserve"> </w:t>
      </w:r>
      <w:r w:rsidR="003E34F6" w:rsidRPr="00F8314C">
        <w:rPr>
          <w:rFonts w:ascii="Times New Roman" w:hAnsi="Times New Roman"/>
          <w:sz w:val="20"/>
          <w:szCs w:val="20"/>
        </w:rPr>
        <w:t xml:space="preserve">недостатков в проектной документации </w:t>
      </w:r>
      <w:r w:rsidR="003B253A" w:rsidRPr="00F8314C">
        <w:rPr>
          <w:rFonts w:ascii="Times New Roman" w:hAnsi="Times New Roman"/>
          <w:sz w:val="20"/>
          <w:szCs w:val="20"/>
        </w:rPr>
        <w:t>Подрядчик</w:t>
      </w:r>
      <w:r w:rsidR="003E34F6" w:rsidRPr="00F8314C">
        <w:rPr>
          <w:rFonts w:ascii="Times New Roman" w:hAnsi="Times New Roman"/>
          <w:sz w:val="20"/>
          <w:szCs w:val="20"/>
        </w:rPr>
        <w:t>, по требованию Заказчика, обязан в течение пяти рабочих дней за собственный счет устранить недостатки в проектной документации в соответствии с Техническим заданием на проектирование и замечаниями комиссией Заказчика.</w:t>
      </w:r>
    </w:p>
    <w:p w:rsidR="003E34F6" w:rsidRPr="00F8314C" w:rsidRDefault="00D47243"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4.</w:t>
      </w:r>
      <w:r w:rsidR="006316F7" w:rsidRPr="00F8314C">
        <w:rPr>
          <w:rFonts w:ascii="Times New Roman" w:hAnsi="Times New Roman"/>
          <w:sz w:val="20"/>
          <w:szCs w:val="20"/>
        </w:rPr>
        <w:t>8</w:t>
      </w:r>
      <w:r w:rsidR="003E34F6" w:rsidRPr="00F8314C">
        <w:rPr>
          <w:rFonts w:ascii="Times New Roman" w:hAnsi="Times New Roman"/>
          <w:sz w:val="20"/>
          <w:szCs w:val="20"/>
        </w:rPr>
        <w:t xml:space="preserve">. В момент подписания </w:t>
      </w:r>
      <w:r w:rsidR="009525D4" w:rsidRPr="00F8314C">
        <w:rPr>
          <w:rFonts w:ascii="Times New Roman" w:hAnsi="Times New Roman"/>
          <w:sz w:val="20"/>
          <w:szCs w:val="20"/>
        </w:rPr>
        <w:t>УПД</w:t>
      </w:r>
      <w:r w:rsidR="003E34F6" w:rsidRPr="00F8314C">
        <w:rPr>
          <w:rFonts w:ascii="Times New Roman" w:hAnsi="Times New Roman"/>
          <w:sz w:val="20"/>
          <w:szCs w:val="20"/>
        </w:rPr>
        <w:t xml:space="preserve"> Заказчиком к нему переходят (отчуждаются Подрядчиком) в полном объёме исключительные права на Проектную документацию как на произведение архитектуры, градостроительства и садово-паркового искусства. При этом Заказчику с момента подписания </w:t>
      </w:r>
      <w:r w:rsidR="009525D4" w:rsidRPr="00F8314C">
        <w:rPr>
          <w:rFonts w:ascii="Times New Roman" w:hAnsi="Times New Roman"/>
          <w:sz w:val="20"/>
          <w:szCs w:val="20"/>
        </w:rPr>
        <w:t>УПД</w:t>
      </w:r>
      <w:r w:rsidR="003E34F6" w:rsidRPr="00F8314C">
        <w:rPr>
          <w:rFonts w:ascii="Times New Roman" w:hAnsi="Times New Roman"/>
          <w:sz w:val="20"/>
          <w:szCs w:val="20"/>
        </w:rPr>
        <w:t xml:space="preserve"> будут принадлежать исключительные права использовать Проектную документацию.</w:t>
      </w:r>
    </w:p>
    <w:p w:rsidR="003E34F6" w:rsidRPr="00F8314C" w:rsidRDefault="00D47243"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4.</w:t>
      </w:r>
      <w:r w:rsidR="006316F7" w:rsidRPr="00F8314C">
        <w:rPr>
          <w:rFonts w:ascii="Times New Roman" w:hAnsi="Times New Roman"/>
          <w:sz w:val="20"/>
          <w:szCs w:val="20"/>
        </w:rPr>
        <w:t>9</w:t>
      </w:r>
      <w:r w:rsidR="003E34F6" w:rsidRPr="00F8314C">
        <w:rPr>
          <w:rFonts w:ascii="Times New Roman" w:hAnsi="Times New Roman"/>
          <w:sz w:val="20"/>
          <w:szCs w:val="20"/>
        </w:rPr>
        <w:t>. Использование Заказчиком Проектной документации и разработанной на её основе документации допускается неоднократно при строительстве и эксплуатации Объекта и иных зданий и сооружений.</w:t>
      </w:r>
    </w:p>
    <w:p w:rsidR="003E34F6" w:rsidRPr="00F8314C" w:rsidRDefault="00D47243"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4.</w:t>
      </w:r>
      <w:r w:rsidRPr="00F8314C">
        <w:rPr>
          <w:rFonts w:ascii="Times New Roman" w:hAnsi="Times New Roman"/>
          <w:sz w:val="20"/>
          <w:szCs w:val="20"/>
        </w:rPr>
        <w:t>1</w:t>
      </w:r>
      <w:r w:rsidR="006316F7" w:rsidRPr="00F8314C">
        <w:rPr>
          <w:rFonts w:ascii="Times New Roman" w:hAnsi="Times New Roman"/>
          <w:sz w:val="20"/>
          <w:szCs w:val="20"/>
        </w:rPr>
        <w:t>0</w:t>
      </w:r>
      <w:r w:rsidR="003E34F6" w:rsidRPr="00F8314C">
        <w:rPr>
          <w:rFonts w:ascii="Times New Roman" w:hAnsi="Times New Roman"/>
          <w:sz w:val="20"/>
          <w:szCs w:val="20"/>
        </w:rPr>
        <w:t xml:space="preserve">. Подрядчик не вправе использовать Проектную документацию, а также отдельные архитектурные и иные решения, содержащиеся в Проектной документации, в иных целях и для иных лиц, отличных от предусмотренных настоящим </w:t>
      </w:r>
      <w:r w:rsidR="0074233D" w:rsidRPr="00F8314C">
        <w:rPr>
          <w:rFonts w:ascii="Times New Roman" w:hAnsi="Times New Roman"/>
          <w:sz w:val="20"/>
          <w:szCs w:val="20"/>
        </w:rPr>
        <w:t>Контракт</w:t>
      </w:r>
      <w:r w:rsidR="003E34F6" w:rsidRPr="00F8314C">
        <w:rPr>
          <w:rFonts w:ascii="Times New Roman" w:hAnsi="Times New Roman"/>
          <w:sz w:val="20"/>
          <w:szCs w:val="20"/>
        </w:rPr>
        <w:t>ом. Такое использование возможно только с письменного разрешения Заказчика.</w:t>
      </w:r>
    </w:p>
    <w:p w:rsidR="003E34F6" w:rsidRPr="00F8314C" w:rsidRDefault="003260D2"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4.</w:t>
      </w:r>
      <w:r w:rsidRPr="00F8314C">
        <w:rPr>
          <w:rFonts w:ascii="Times New Roman" w:hAnsi="Times New Roman"/>
          <w:sz w:val="20"/>
          <w:szCs w:val="20"/>
        </w:rPr>
        <w:t>1</w:t>
      </w:r>
      <w:r w:rsidR="006316F7" w:rsidRPr="00F8314C">
        <w:rPr>
          <w:rFonts w:ascii="Times New Roman" w:hAnsi="Times New Roman"/>
          <w:sz w:val="20"/>
          <w:szCs w:val="20"/>
        </w:rPr>
        <w:t>1</w:t>
      </w:r>
      <w:r w:rsidR="003E34F6" w:rsidRPr="00F8314C">
        <w:rPr>
          <w:rFonts w:ascii="Times New Roman" w:hAnsi="Times New Roman"/>
          <w:sz w:val="20"/>
          <w:szCs w:val="20"/>
        </w:rPr>
        <w:t xml:space="preserve">. Подрядчик гарантирует, что на момент вступления в силу настоящего </w:t>
      </w:r>
      <w:r w:rsidR="0074233D" w:rsidRPr="00F8314C">
        <w:rPr>
          <w:rFonts w:ascii="Times New Roman" w:hAnsi="Times New Roman"/>
          <w:sz w:val="20"/>
          <w:szCs w:val="20"/>
        </w:rPr>
        <w:t>Контракт</w:t>
      </w:r>
      <w:r w:rsidR="003E34F6" w:rsidRPr="00F8314C">
        <w:rPr>
          <w:rFonts w:ascii="Times New Roman" w:hAnsi="Times New Roman"/>
          <w:sz w:val="20"/>
          <w:szCs w:val="20"/>
        </w:rPr>
        <w:t xml:space="preserve">а отсутствуют права третьих лиц, которые могут быть нарушены созданием Проектной документации и (или) отчуждением исключительных прав на неё по настоящему </w:t>
      </w:r>
      <w:r w:rsidR="0074233D" w:rsidRPr="00F8314C">
        <w:rPr>
          <w:rFonts w:ascii="Times New Roman" w:hAnsi="Times New Roman"/>
          <w:sz w:val="20"/>
          <w:szCs w:val="20"/>
        </w:rPr>
        <w:t>Контракт</w:t>
      </w:r>
      <w:r w:rsidR="003E34F6" w:rsidRPr="00F8314C">
        <w:rPr>
          <w:rFonts w:ascii="Times New Roman" w:hAnsi="Times New Roman"/>
          <w:sz w:val="20"/>
          <w:szCs w:val="20"/>
        </w:rPr>
        <w:t>у.</w:t>
      </w:r>
    </w:p>
    <w:p w:rsidR="003E34F6" w:rsidRPr="00F8314C" w:rsidRDefault="003E34F6" w:rsidP="003E34F6">
      <w:pPr>
        <w:autoSpaceDE w:val="0"/>
        <w:autoSpaceDN w:val="0"/>
        <w:adjustRightInd w:val="0"/>
        <w:spacing w:after="0" w:line="240" w:lineRule="auto"/>
        <w:jc w:val="both"/>
        <w:rPr>
          <w:rFonts w:ascii="Times New Roman" w:hAnsi="Times New Roman"/>
          <w:b/>
          <w:bCs/>
          <w:sz w:val="20"/>
          <w:szCs w:val="20"/>
        </w:rPr>
      </w:pPr>
    </w:p>
    <w:p w:rsidR="003B253A" w:rsidRPr="00F8314C" w:rsidRDefault="00D47243" w:rsidP="003B253A">
      <w:pPr>
        <w:spacing w:after="0" w:line="240" w:lineRule="auto"/>
        <w:ind w:right="-1"/>
        <w:contextualSpacing/>
        <w:jc w:val="center"/>
        <w:rPr>
          <w:rFonts w:ascii="Times New Roman" w:hAnsi="Times New Roman"/>
          <w:b/>
          <w:color w:val="000000"/>
          <w:sz w:val="20"/>
          <w:szCs w:val="20"/>
          <w:lang w:eastAsia="en-US"/>
        </w:rPr>
      </w:pPr>
      <w:r w:rsidRPr="00F8314C">
        <w:rPr>
          <w:rFonts w:ascii="Times New Roman" w:hAnsi="Times New Roman"/>
          <w:b/>
          <w:color w:val="000000"/>
          <w:sz w:val="20"/>
          <w:szCs w:val="20"/>
          <w:lang w:eastAsia="en-US"/>
        </w:rPr>
        <w:t>5</w:t>
      </w:r>
      <w:r w:rsidR="003B253A" w:rsidRPr="00F8314C">
        <w:rPr>
          <w:rFonts w:ascii="Times New Roman" w:hAnsi="Times New Roman"/>
          <w:b/>
          <w:color w:val="000000"/>
          <w:sz w:val="20"/>
          <w:szCs w:val="20"/>
          <w:lang w:eastAsia="en-US"/>
        </w:rPr>
        <w:t>. Гарантии</w:t>
      </w:r>
    </w:p>
    <w:p w:rsidR="003B253A" w:rsidRPr="00F8314C" w:rsidRDefault="003260D2" w:rsidP="003B253A">
      <w:pPr>
        <w:spacing w:after="0" w:line="240" w:lineRule="auto"/>
        <w:ind w:firstLine="709"/>
        <w:contextualSpacing/>
        <w:jc w:val="both"/>
        <w:rPr>
          <w:rFonts w:ascii="Times New Roman" w:hAnsi="Times New Roman"/>
          <w:sz w:val="20"/>
          <w:szCs w:val="20"/>
          <w:lang w:eastAsia="en-US"/>
        </w:rPr>
      </w:pPr>
      <w:r w:rsidRPr="00F8314C">
        <w:rPr>
          <w:rFonts w:ascii="Times New Roman" w:hAnsi="Times New Roman"/>
          <w:sz w:val="20"/>
          <w:szCs w:val="20"/>
          <w:lang w:eastAsia="en-US"/>
        </w:rPr>
        <w:t>5</w:t>
      </w:r>
      <w:r w:rsidR="003B253A" w:rsidRPr="00F8314C">
        <w:rPr>
          <w:rFonts w:ascii="Times New Roman" w:hAnsi="Times New Roman"/>
          <w:sz w:val="20"/>
          <w:szCs w:val="20"/>
          <w:lang w:eastAsia="en-US"/>
        </w:rPr>
        <w:t>.1. </w:t>
      </w:r>
      <w:r w:rsidR="00D47243" w:rsidRPr="00F8314C">
        <w:rPr>
          <w:rFonts w:ascii="Times New Roman" w:hAnsi="Times New Roman"/>
          <w:sz w:val="20"/>
          <w:szCs w:val="20"/>
          <w:lang w:eastAsia="en-US"/>
        </w:rPr>
        <w:t>Подрядчик</w:t>
      </w:r>
      <w:r w:rsidR="003B253A" w:rsidRPr="00F8314C">
        <w:rPr>
          <w:rFonts w:ascii="Times New Roman" w:hAnsi="Times New Roman"/>
          <w:sz w:val="20"/>
          <w:szCs w:val="20"/>
          <w:lang w:eastAsia="en-US"/>
        </w:rPr>
        <w:t xml:space="preserve"> гарантирует, что </w:t>
      </w:r>
      <w:r w:rsidR="00F60AD9" w:rsidRPr="00F8314C">
        <w:rPr>
          <w:rFonts w:ascii="Times New Roman" w:hAnsi="Times New Roman"/>
          <w:sz w:val="20"/>
          <w:szCs w:val="20"/>
          <w:lang w:eastAsia="en-US"/>
        </w:rPr>
        <w:t>выполняемые Работы</w:t>
      </w:r>
      <w:r w:rsidR="003B253A" w:rsidRPr="00F8314C">
        <w:rPr>
          <w:rFonts w:ascii="Times New Roman" w:hAnsi="Times New Roman"/>
          <w:sz w:val="20"/>
          <w:szCs w:val="20"/>
          <w:lang w:eastAsia="en-US"/>
        </w:rPr>
        <w:t xml:space="preserve"> соответствуют требованиям, установленным в Контракте, обязательным нормам и правилам, регулирующим данную деятельность (технические регламенты, ГОСТ, </w:t>
      </w:r>
      <w:proofErr w:type="spellStart"/>
      <w:r w:rsidR="003B253A" w:rsidRPr="00F8314C">
        <w:rPr>
          <w:rFonts w:ascii="Times New Roman" w:hAnsi="Times New Roman"/>
          <w:sz w:val="20"/>
          <w:szCs w:val="20"/>
          <w:lang w:eastAsia="en-US"/>
        </w:rPr>
        <w:t>САНПиН</w:t>
      </w:r>
      <w:proofErr w:type="spellEnd"/>
      <w:r w:rsidR="003B253A" w:rsidRPr="00F8314C">
        <w:rPr>
          <w:rFonts w:ascii="Times New Roman" w:hAnsi="Times New Roman"/>
          <w:sz w:val="20"/>
          <w:szCs w:val="20"/>
          <w:lang w:eastAsia="en-US"/>
        </w:rPr>
        <w:t xml:space="preserve">), а также иным требованиям законодательства Российской Федерации, действующим на момент </w:t>
      </w:r>
      <w:r w:rsidR="00F60AD9" w:rsidRPr="00F8314C">
        <w:rPr>
          <w:rFonts w:ascii="Times New Roman" w:hAnsi="Times New Roman"/>
          <w:sz w:val="20"/>
          <w:szCs w:val="20"/>
          <w:lang w:eastAsia="en-US"/>
        </w:rPr>
        <w:t>выполнения Работ</w:t>
      </w:r>
      <w:r w:rsidR="003B253A" w:rsidRPr="00F8314C">
        <w:rPr>
          <w:rFonts w:ascii="Times New Roman" w:hAnsi="Times New Roman"/>
          <w:sz w:val="20"/>
          <w:szCs w:val="20"/>
          <w:lang w:eastAsia="en-US"/>
        </w:rPr>
        <w:t xml:space="preserve">. </w:t>
      </w:r>
    </w:p>
    <w:p w:rsidR="003B253A" w:rsidRPr="00F8314C"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F8314C">
        <w:rPr>
          <w:rFonts w:ascii="Times New Roman" w:hAnsi="Times New Roman"/>
          <w:sz w:val="20"/>
          <w:szCs w:val="20"/>
          <w:lang w:eastAsia="en-US"/>
        </w:rPr>
        <w:t>5</w:t>
      </w:r>
      <w:r w:rsidR="003B253A" w:rsidRPr="00F8314C">
        <w:rPr>
          <w:rFonts w:ascii="Times New Roman" w:hAnsi="Times New Roman"/>
          <w:sz w:val="20"/>
          <w:szCs w:val="20"/>
          <w:lang w:eastAsia="en-US"/>
        </w:rPr>
        <w:t xml:space="preserve">.2. Гарантийный срок, в течение которого Заказчиком могут быть предъявлены претензии по качеству, составляет </w:t>
      </w:r>
      <w:r w:rsidR="00D47243" w:rsidRPr="00F8314C">
        <w:rPr>
          <w:rFonts w:ascii="Times New Roman" w:hAnsi="Times New Roman"/>
          <w:sz w:val="20"/>
          <w:szCs w:val="20"/>
          <w:lang w:eastAsia="en-US"/>
        </w:rPr>
        <w:t>12</w:t>
      </w:r>
      <w:r w:rsidR="003B253A" w:rsidRPr="00F8314C">
        <w:rPr>
          <w:rFonts w:ascii="Times New Roman" w:hAnsi="Times New Roman"/>
          <w:sz w:val="20"/>
          <w:szCs w:val="20"/>
          <w:lang w:eastAsia="en-US"/>
        </w:rPr>
        <w:t xml:space="preserve"> (</w:t>
      </w:r>
      <w:r w:rsidR="00D47243" w:rsidRPr="00F8314C">
        <w:rPr>
          <w:rFonts w:ascii="Times New Roman" w:hAnsi="Times New Roman"/>
          <w:sz w:val="20"/>
          <w:szCs w:val="20"/>
          <w:lang w:eastAsia="en-US"/>
        </w:rPr>
        <w:t>Двенадцать</w:t>
      </w:r>
      <w:r w:rsidR="003B253A" w:rsidRPr="00F8314C">
        <w:rPr>
          <w:rFonts w:ascii="Times New Roman" w:hAnsi="Times New Roman"/>
          <w:sz w:val="20"/>
          <w:szCs w:val="20"/>
          <w:lang w:eastAsia="en-US"/>
        </w:rPr>
        <w:t>) месяцев с даты подписания документа о приемке.</w:t>
      </w:r>
    </w:p>
    <w:p w:rsidR="003B253A" w:rsidRPr="00F8314C" w:rsidRDefault="003B253A"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F8314C">
        <w:rPr>
          <w:rFonts w:ascii="Times New Roman" w:hAnsi="Times New Roman"/>
          <w:sz w:val="20"/>
          <w:szCs w:val="20"/>
          <w:lang w:eastAsia="en-US"/>
        </w:rPr>
        <w:t xml:space="preserve">Под гарантией понимается устранение </w:t>
      </w:r>
      <w:r w:rsidR="006316F7" w:rsidRPr="00F8314C">
        <w:rPr>
          <w:rFonts w:ascii="Times New Roman" w:hAnsi="Times New Roman"/>
          <w:sz w:val="20"/>
          <w:szCs w:val="20"/>
          <w:lang w:eastAsia="en-US"/>
        </w:rPr>
        <w:t>Подрядчиком</w:t>
      </w:r>
      <w:r w:rsidRPr="00F8314C">
        <w:rPr>
          <w:rFonts w:ascii="Times New Roman" w:hAnsi="Times New Roman"/>
          <w:sz w:val="20"/>
          <w:szCs w:val="20"/>
          <w:lang w:eastAsia="en-US"/>
        </w:rPr>
        <w:t xml:space="preserve"> своими силами и за свой счет допущенных по его вине недостатков, выявленных после приемки </w:t>
      </w:r>
      <w:r w:rsidR="00F60AD9" w:rsidRPr="00F8314C">
        <w:rPr>
          <w:rFonts w:ascii="Times New Roman" w:hAnsi="Times New Roman"/>
          <w:sz w:val="20"/>
          <w:szCs w:val="20"/>
          <w:lang w:eastAsia="en-US"/>
        </w:rPr>
        <w:t>Работ</w:t>
      </w:r>
      <w:r w:rsidRPr="00F8314C">
        <w:rPr>
          <w:rFonts w:ascii="Times New Roman" w:hAnsi="Times New Roman"/>
          <w:sz w:val="20"/>
          <w:szCs w:val="20"/>
          <w:lang w:eastAsia="en-US"/>
        </w:rPr>
        <w:t>.</w:t>
      </w:r>
    </w:p>
    <w:p w:rsidR="003B253A" w:rsidRPr="00F8314C"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F8314C">
        <w:rPr>
          <w:rFonts w:ascii="Times New Roman" w:hAnsi="Times New Roman"/>
          <w:sz w:val="20"/>
          <w:szCs w:val="20"/>
          <w:lang w:eastAsia="en-US"/>
        </w:rPr>
        <w:t>5</w:t>
      </w:r>
      <w:r w:rsidR="003B253A" w:rsidRPr="00F8314C">
        <w:rPr>
          <w:rFonts w:ascii="Times New Roman" w:hAnsi="Times New Roman"/>
          <w:sz w:val="20"/>
          <w:szCs w:val="20"/>
          <w:lang w:eastAsia="en-US"/>
        </w:rPr>
        <w:t xml:space="preserve">.3. Если в период гарантийного срока обнаружатся недостатки, то </w:t>
      </w:r>
      <w:r w:rsidR="006316F7" w:rsidRPr="00F8314C">
        <w:rPr>
          <w:rFonts w:ascii="Times New Roman" w:hAnsi="Times New Roman"/>
          <w:sz w:val="20"/>
          <w:szCs w:val="20"/>
          <w:lang w:eastAsia="en-US"/>
        </w:rPr>
        <w:t>Подрядчик</w:t>
      </w:r>
      <w:r w:rsidR="003B253A" w:rsidRPr="00F8314C">
        <w:rPr>
          <w:rFonts w:ascii="Times New Roman" w:hAnsi="Times New Roman"/>
          <w:sz w:val="20"/>
          <w:szCs w:val="20"/>
          <w:lang w:eastAsia="en-US"/>
        </w:rPr>
        <w:t xml:space="preserve">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3B253A" w:rsidRPr="00F8314C"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F8314C">
        <w:rPr>
          <w:rFonts w:ascii="Times New Roman" w:hAnsi="Times New Roman"/>
          <w:sz w:val="20"/>
          <w:szCs w:val="20"/>
          <w:lang w:eastAsia="en-US"/>
        </w:rPr>
        <w:t>5</w:t>
      </w:r>
      <w:r w:rsidR="003B253A" w:rsidRPr="00F8314C">
        <w:rPr>
          <w:rFonts w:ascii="Times New Roman" w:hAnsi="Times New Roman"/>
          <w:sz w:val="20"/>
          <w:szCs w:val="20"/>
          <w:lang w:eastAsia="en-US"/>
        </w:rPr>
        <w:t>.4. </w:t>
      </w:r>
      <w:r w:rsidR="006316F7" w:rsidRPr="00F8314C">
        <w:rPr>
          <w:rFonts w:ascii="Times New Roman" w:hAnsi="Times New Roman"/>
          <w:sz w:val="20"/>
          <w:szCs w:val="20"/>
          <w:lang w:eastAsia="en-US"/>
        </w:rPr>
        <w:t>Подрядчик</w:t>
      </w:r>
      <w:r w:rsidR="003B253A" w:rsidRPr="00F8314C">
        <w:rPr>
          <w:rFonts w:ascii="Times New Roman" w:hAnsi="Times New Roman"/>
          <w:sz w:val="20"/>
          <w:szCs w:val="20"/>
          <w:lang w:eastAsia="en-US"/>
        </w:rPr>
        <w:t xml:space="preserve"> гарантирует возможность безопасного использования результата </w:t>
      </w:r>
      <w:r w:rsidR="00F60AD9" w:rsidRPr="00F8314C">
        <w:rPr>
          <w:rFonts w:ascii="Times New Roman" w:hAnsi="Times New Roman"/>
          <w:sz w:val="20"/>
          <w:szCs w:val="20"/>
          <w:lang w:eastAsia="en-US"/>
        </w:rPr>
        <w:t>выполненных Работ</w:t>
      </w:r>
      <w:r w:rsidR="003B253A" w:rsidRPr="00F8314C">
        <w:rPr>
          <w:rFonts w:ascii="Times New Roman" w:hAnsi="Times New Roman"/>
          <w:sz w:val="20"/>
          <w:szCs w:val="20"/>
          <w:lang w:eastAsia="en-US"/>
        </w:rPr>
        <w:t xml:space="preserve"> по назначению в течение всего гарантийного срока.</w:t>
      </w:r>
    </w:p>
    <w:p w:rsidR="003260D2" w:rsidRPr="00F8314C" w:rsidRDefault="003260D2" w:rsidP="003260D2">
      <w:pPr>
        <w:spacing w:after="0" w:line="240" w:lineRule="auto"/>
        <w:contextualSpacing/>
        <w:jc w:val="center"/>
        <w:rPr>
          <w:rFonts w:ascii="Times New Roman" w:hAnsi="Times New Roman"/>
          <w:b/>
          <w:color w:val="000000"/>
          <w:sz w:val="20"/>
          <w:szCs w:val="20"/>
          <w:lang w:eastAsia="en-US"/>
        </w:rPr>
      </w:pPr>
    </w:p>
    <w:p w:rsidR="003260D2" w:rsidRPr="00F8314C" w:rsidRDefault="003260D2" w:rsidP="003260D2">
      <w:pPr>
        <w:spacing w:after="0" w:line="240" w:lineRule="auto"/>
        <w:contextualSpacing/>
        <w:jc w:val="center"/>
        <w:rPr>
          <w:rFonts w:ascii="Times New Roman" w:hAnsi="Times New Roman"/>
          <w:b/>
          <w:color w:val="000000"/>
          <w:sz w:val="20"/>
          <w:szCs w:val="20"/>
          <w:lang w:eastAsia="en-US"/>
        </w:rPr>
      </w:pPr>
      <w:r w:rsidRPr="00F8314C">
        <w:rPr>
          <w:rFonts w:ascii="Times New Roman" w:hAnsi="Times New Roman"/>
          <w:b/>
          <w:color w:val="000000"/>
          <w:sz w:val="20"/>
          <w:szCs w:val="20"/>
          <w:lang w:eastAsia="en-US"/>
        </w:rPr>
        <w:t>6. Антикоррупционная оговорка</w:t>
      </w:r>
    </w:p>
    <w:p w:rsidR="003260D2" w:rsidRPr="00F8314C" w:rsidRDefault="003260D2" w:rsidP="003260D2">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260D2" w:rsidRPr="00F8314C" w:rsidRDefault="003260D2" w:rsidP="003260D2">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3B253A" w:rsidRPr="00F8314C" w:rsidRDefault="003B253A" w:rsidP="003E34F6">
      <w:pPr>
        <w:autoSpaceDE w:val="0"/>
        <w:autoSpaceDN w:val="0"/>
        <w:adjustRightInd w:val="0"/>
        <w:spacing w:after="0" w:line="240" w:lineRule="auto"/>
        <w:jc w:val="both"/>
        <w:rPr>
          <w:rFonts w:ascii="Times New Roman" w:hAnsi="Times New Roman"/>
          <w:b/>
          <w:bCs/>
          <w:sz w:val="20"/>
          <w:szCs w:val="20"/>
        </w:rPr>
      </w:pPr>
    </w:p>
    <w:p w:rsidR="003E34F6" w:rsidRPr="00F8314C" w:rsidRDefault="003E34F6" w:rsidP="00EB6D36">
      <w:pPr>
        <w:autoSpaceDE w:val="0"/>
        <w:autoSpaceDN w:val="0"/>
        <w:adjustRightInd w:val="0"/>
        <w:spacing w:after="0" w:line="240" w:lineRule="auto"/>
        <w:jc w:val="center"/>
        <w:rPr>
          <w:rFonts w:ascii="Times New Roman" w:hAnsi="Times New Roman"/>
          <w:b/>
          <w:bCs/>
          <w:sz w:val="20"/>
          <w:szCs w:val="20"/>
        </w:rPr>
      </w:pPr>
      <w:r w:rsidRPr="00F8314C">
        <w:rPr>
          <w:rFonts w:ascii="Times New Roman" w:hAnsi="Times New Roman"/>
          <w:b/>
          <w:bCs/>
          <w:sz w:val="20"/>
          <w:szCs w:val="20"/>
        </w:rPr>
        <w:t>7. Ответственность Сторон</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lastRenderedPageBreak/>
        <w:tab/>
      </w:r>
      <w:r w:rsidR="003E34F6" w:rsidRPr="00F8314C">
        <w:rPr>
          <w:rFonts w:ascii="Times New Roman" w:hAnsi="Times New Roman"/>
          <w:sz w:val="20"/>
          <w:szCs w:val="20"/>
        </w:rPr>
        <w:t xml:space="preserve">7.2. Размеры штрафов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xml:space="preserve"> обязательств, предусмотренных Контрактом (за исключением просрочки исполнения обязательств Заказчиком,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утвержденными постановлением Правительства Российской Федерации от 30.08.2017 №</w:t>
      </w:r>
      <w:r w:rsidR="003B5F41" w:rsidRPr="00F8314C">
        <w:rPr>
          <w:rFonts w:ascii="Times New Roman" w:hAnsi="Times New Roman"/>
          <w:sz w:val="20"/>
          <w:szCs w:val="20"/>
        </w:rPr>
        <w:t> </w:t>
      </w:r>
      <w:r w:rsidR="003E34F6" w:rsidRPr="00F8314C">
        <w:rPr>
          <w:rFonts w:ascii="Times New Roman" w:hAnsi="Times New Roman"/>
          <w:sz w:val="20"/>
          <w:szCs w:val="20"/>
        </w:rPr>
        <w:t>1042 (далее – Правила), а также в соответствии с положениями статьи 34 Закона о контрактной системе.</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7.3.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 xml:space="preserve">7.4. Пеня начисляется за каждый день просрочки исполнения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за исключением случаев, если законодательством Российской Федерации установлен иной порядок начисления пени.</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7.5.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 xml:space="preserve">7.6. Уплата неустойки, пени и штрафа осуществляется Стороной в течение 10 (Десяти) рабочих дней со дня получения соответствующего требования. В случае просрочки исполнения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xml:space="preserve"> обязательств по уплате неустойки, пени и штрафа, Заказчик вправе произвести оплату Контракта за вычетом соответствующего размера неустойки, штрафа, пени или вернуть обеспечение исполнения Контракта, уменьшенное на размер начисленных неустойки, штрафа, пени.</w:t>
      </w:r>
    </w:p>
    <w:p w:rsidR="003E34F6"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 xml:space="preserve">7.7. В случае неисполнения или ненадлежащего исполнения </w:t>
      </w:r>
      <w:r w:rsidR="006316F7" w:rsidRPr="00F8314C">
        <w:rPr>
          <w:rFonts w:ascii="Times New Roman" w:hAnsi="Times New Roman"/>
          <w:sz w:val="20"/>
          <w:szCs w:val="20"/>
        </w:rPr>
        <w:t>Подрядчиком</w:t>
      </w:r>
      <w:r w:rsidR="003E34F6" w:rsidRPr="00F8314C">
        <w:rPr>
          <w:rFonts w:ascii="Times New Roman" w:hAnsi="Times New Roman"/>
          <w:sz w:val="20"/>
          <w:szCs w:val="20"/>
        </w:rPr>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6316F7" w:rsidRPr="00F8314C">
        <w:rPr>
          <w:rFonts w:ascii="Times New Roman" w:hAnsi="Times New Roman"/>
          <w:sz w:val="20"/>
          <w:szCs w:val="20"/>
        </w:rPr>
        <w:t>Подрядчика</w:t>
      </w:r>
      <w:r w:rsidR="003E34F6" w:rsidRPr="00F8314C">
        <w:rPr>
          <w:rFonts w:ascii="Times New Roman" w:hAnsi="Times New Roman"/>
          <w:sz w:val="20"/>
          <w:szCs w:val="20"/>
        </w:rPr>
        <w:t xml:space="preserve"> по перечислению неустойки (штрафа, пени) и (или) убытков в доход бюджета возлагается на Заказчика).</w:t>
      </w:r>
    </w:p>
    <w:p w:rsidR="007F5BF5" w:rsidRPr="00F8314C" w:rsidRDefault="00EB6D36" w:rsidP="003E34F6">
      <w:pPr>
        <w:autoSpaceDE w:val="0"/>
        <w:autoSpaceDN w:val="0"/>
        <w:adjustRightInd w:val="0"/>
        <w:spacing w:after="0" w:line="240" w:lineRule="auto"/>
        <w:jc w:val="both"/>
        <w:rPr>
          <w:rFonts w:ascii="Times New Roman" w:hAnsi="Times New Roman"/>
          <w:sz w:val="20"/>
          <w:szCs w:val="20"/>
        </w:rPr>
      </w:pPr>
      <w:r w:rsidRPr="00F8314C">
        <w:rPr>
          <w:rFonts w:ascii="Times New Roman" w:hAnsi="Times New Roman"/>
          <w:sz w:val="20"/>
          <w:szCs w:val="20"/>
        </w:rPr>
        <w:tab/>
      </w:r>
      <w:r w:rsidR="003E34F6" w:rsidRPr="00F8314C">
        <w:rPr>
          <w:rFonts w:ascii="Times New Roman" w:hAnsi="Times New Roman"/>
          <w:sz w:val="20"/>
          <w:szCs w:val="20"/>
        </w:rPr>
        <w:t>7.8. Уплата Стороной неустойки (штрафа, пени) не освобождает ее от исполнения обязательств по Контракту.</w:t>
      </w:r>
    </w:p>
    <w:p w:rsidR="006316F7" w:rsidRPr="00F8314C" w:rsidRDefault="006316F7" w:rsidP="007F5BF5">
      <w:pPr>
        <w:autoSpaceDE w:val="0"/>
        <w:autoSpaceDN w:val="0"/>
        <w:adjustRightInd w:val="0"/>
        <w:spacing w:after="0" w:line="240" w:lineRule="auto"/>
        <w:jc w:val="center"/>
        <w:rPr>
          <w:rFonts w:ascii="Times New Roman" w:hAnsi="Times New Roman"/>
          <w:sz w:val="20"/>
          <w:szCs w:val="20"/>
        </w:rPr>
      </w:pPr>
    </w:p>
    <w:p w:rsidR="006316F7" w:rsidRPr="00F8314C" w:rsidRDefault="00BB611E" w:rsidP="006316F7">
      <w:pPr>
        <w:spacing w:after="0" w:line="240" w:lineRule="auto"/>
        <w:ind w:right="-1"/>
        <w:contextualSpacing/>
        <w:jc w:val="center"/>
        <w:rPr>
          <w:rFonts w:ascii="Times New Roman" w:hAnsi="Times New Roman"/>
          <w:b/>
          <w:color w:val="000000"/>
          <w:sz w:val="20"/>
          <w:szCs w:val="20"/>
          <w:lang w:eastAsia="en-US"/>
        </w:rPr>
      </w:pPr>
      <w:r w:rsidRPr="00F8314C">
        <w:rPr>
          <w:rFonts w:ascii="Times New Roman" w:hAnsi="Times New Roman"/>
          <w:b/>
          <w:sz w:val="20"/>
          <w:szCs w:val="20"/>
          <w:lang w:eastAsia="en-US"/>
        </w:rPr>
        <w:t>8</w:t>
      </w:r>
      <w:r w:rsidR="006316F7" w:rsidRPr="00F8314C">
        <w:rPr>
          <w:rFonts w:ascii="Times New Roman" w:hAnsi="Times New Roman"/>
          <w:b/>
          <w:sz w:val="20"/>
          <w:szCs w:val="20"/>
          <w:lang w:eastAsia="en-US"/>
        </w:rPr>
        <w:t xml:space="preserve">. Срок </w:t>
      </w:r>
      <w:r w:rsidR="006316F7" w:rsidRPr="00F8314C">
        <w:rPr>
          <w:rFonts w:ascii="Times New Roman" w:hAnsi="Times New Roman"/>
          <w:b/>
          <w:color w:val="000000"/>
          <w:sz w:val="20"/>
          <w:szCs w:val="20"/>
          <w:lang w:eastAsia="en-US"/>
        </w:rPr>
        <w:t>действия, порядок изменения и расторжения Контракта</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.1. Контракт вступает в силу </w:t>
      </w:r>
      <w:r w:rsidR="006316F7" w:rsidRPr="00F8314C">
        <w:rPr>
          <w:rFonts w:ascii="Times New Roman" w:hAnsi="Times New Roman"/>
          <w:sz w:val="20"/>
          <w:szCs w:val="20"/>
          <w:lang w:eastAsia="en-US"/>
        </w:rPr>
        <w:t>со дня его подписания Сторонами</w:t>
      </w:r>
      <w:r w:rsidR="006316F7" w:rsidRPr="00F8314C">
        <w:rPr>
          <w:rFonts w:ascii="Times New Roman" w:hAnsi="Times New Roman"/>
          <w:color w:val="000000"/>
          <w:sz w:val="20"/>
          <w:szCs w:val="20"/>
          <w:lang w:eastAsia="en-US"/>
        </w:rPr>
        <w:t>.</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.2.</w:t>
      </w:r>
      <w:r w:rsidR="006316F7" w:rsidRPr="00F8314C">
        <w:rPr>
          <w:rFonts w:ascii="Times New Roman" w:hAnsi="Times New Roman"/>
          <w:sz w:val="20"/>
          <w:szCs w:val="20"/>
          <w:lang w:eastAsia="en-US"/>
        </w:rPr>
        <w:t xml:space="preserve"> Срок действия </w:t>
      </w:r>
      <w:r w:rsidR="006316F7" w:rsidRPr="00F8314C">
        <w:rPr>
          <w:rFonts w:ascii="Times New Roman" w:hAnsi="Times New Roman"/>
          <w:color w:val="000000"/>
          <w:sz w:val="20"/>
          <w:szCs w:val="20"/>
          <w:lang w:eastAsia="en-US"/>
        </w:rPr>
        <w:t xml:space="preserve">Контракта – со дня заключения </w:t>
      </w:r>
      <w:r w:rsidR="006316F7" w:rsidRPr="00F8314C">
        <w:rPr>
          <w:rFonts w:ascii="Times New Roman" w:hAnsi="Times New Roman"/>
          <w:sz w:val="20"/>
          <w:szCs w:val="20"/>
          <w:lang w:eastAsia="en-US"/>
        </w:rPr>
        <w:t xml:space="preserve">по 30 </w:t>
      </w:r>
      <w:r w:rsidR="003B5F41" w:rsidRPr="00F8314C">
        <w:rPr>
          <w:rFonts w:ascii="Times New Roman" w:hAnsi="Times New Roman"/>
          <w:sz w:val="20"/>
          <w:szCs w:val="20"/>
          <w:lang w:eastAsia="en-US"/>
        </w:rPr>
        <w:t>ноябр</w:t>
      </w:r>
      <w:r w:rsidR="00F60AD9" w:rsidRPr="00F8314C">
        <w:rPr>
          <w:rFonts w:ascii="Times New Roman" w:hAnsi="Times New Roman"/>
          <w:sz w:val="20"/>
          <w:szCs w:val="20"/>
          <w:lang w:eastAsia="en-US"/>
        </w:rPr>
        <w:t>я</w:t>
      </w:r>
      <w:r w:rsidR="006316F7" w:rsidRPr="00F8314C">
        <w:rPr>
          <w:rFonts w:ascii="Times New Roman" w:hAnsi="Times New Roman"/>
          <w:sz w:val="20"/>
          <w:szCs w:val="20"/>
          <w:lang w:eastAsia="en-US"/>
        </w:rPr>
        <w:t xml:space="preserve"> 202</w:t>
      </w:r>
      <w:r w:rsidR="00F60AD9" w:rsidRPr="00F8314C">
        <w:rPr>
          <w:rFonts w:ascii="Times New Roman" w:hAnsi="Times New Roman"/>
          <w:sz w:val="20"/>
          <w:szCs w:val="20"/>
          <w:lang w:eastAsia="en-US"/>
        </w:rPr>
        <w:t>6</w:t>
      </w:r>
      <w:r w:rsidR="006316F7" w:rsidRPr="00F8314C">
        <w:rPr>
          <w:rFonts w:ascii="Times New Roman" w:hAnsi="Times New Roman"/>
          <w:sz w:val="20"/>
          <w:szCs w:val="20"/>
          <w:lang w:eastAsia="en-US"/>
        </w:rPr>
        <w:t xml:space="preserve"> года.</w:t>
      </w:r>
      <w:r w:rsidR="006316F7" w:rsidRPr="00F8314C">
        <w:rPr>
          <w:rFonts w:ascii="Times New Roman" w:hAnsi="Times New Roman"/>
          <w:color w:val="000000"/>
          <w:sz w:val="20"/>
          <w:szCs w:val="20"/>
          <w:lang w:eastAsia="en-US"/>
        </w:rPr>
        <w:t xml:space="preserve"> Окончание срока </w:t>
      </w:r>
      <w:r w:rsidR="006316F7" w:rsidRPr="00F8314C">
        <w:rPr>
          <w:rFonts w:ascii="Times New Roman" w:hAnsi="Times New Roman"/>
          <w:sz w:val="20"/>
          <w:szCs w:val="20"/>
          <w:lang w:eastAsia="en-US"/>
        </w:rPr>
        <w:t xml:space="preserve">действия </w:t>
      </w:r>
      <w:r w:rsidR="006316F7" w:rsidRPr="00F8314C">
        <w:rPr>
          <w:rFonts w:ascii="Times New Roman" w:hAnsi="Times New Roman"/>
          <w:color w:val="000000"/>
          <w:sz w:val="20"/>
          <w:szCs w:val="20"/>
          <w:lang w:eastAsia="en-US"/>
        </w:rPr>
        <w:t>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.3. Контракт может быть расторгнут:</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sz w:val="20"/>
          <w:szCs w:val="20"/>
          <w:lang w:eastAsia="en-US"/>
        </w:rPr>
        <w:t>- </w:t>
      </w:r>
      <w:r w:rsidRPr="00F8314C">
        <w:rPr>
          <w:rFonts w:ascii="Times New Roman" w:hAnsi="Times New Roman"/>
          <w:color w:val="000000"/>
          <w:sz w:val="20"/>
          <w:szCs w:val="20"/>
          <w:lang w:eastAsia="en-US"/>
        </w:rPr>
        <w:t>по соглашению Сторон;</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sz w:val="20"/>
          <w:szCs w:val="20"/>
          <w:lang w:eastAsia="en-US"/>
        </w:rPr>
        <w:t>- </w:t>
      </w:r>
      <w:r w:rsidRPr="00F8314C">
        <w:rPr>
          <w:rFonts w:ascii="Times New Roman" w:hAnsi="Times New Roman"/>
          <w:color w:val="000000"/>
          <w:sz w:val="20"/>
          <w:szCs w:val="20"/>
          <w:lang w:eastAsia="en-US"/>
        </w:rPr>
        <w:t>по решению суда;</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sz w:val="20"/>
          <w:szCs w:val="20"/>
          <w:lang w:eastAsia="en-US"/>
        </w:rPr>
        <w:t>- </w:t>
      </w:r>
      <w:r w:rsidRPr="00F8314C">
        <w:rPr>
          <w:rFonts w:ascii="Times New Roman" w:hAnsi="Times New Roman"/>
          <w:color w:val="000000"/>
          <w:sz w:val="20"/>
          <w:szCs w:val="20"/>
          <w:lang w:eastAsia="en-US"/>
        </w:rPr>
        <w:t>в случае одностороннего отказа Стороны Контракта от исполнения Контракта в соответствии с гражданским законодательством.</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sz w:val="20"/>
          <w:szCs w:val="20"/>
        </w:rPr>
        <w:t>8</w:t>
      </w:r>
      <w:r w:rsidR="006316F7" w:rsidRPr="00F8314C">
        <w:rPr>
          <w:rFonts w:ascii="Times New Roman" w:hAnsi="Times New Roman"/>
          <w:sz w:val="20"/>
          <w:szCs w:val="20"/>
        </w:rPr>
        <w:t>.4. </w:t>
      </w:r>
      <w:r w:rsidR="006316F7" w:rsidRPr="00F8314C">
        <w:rPr>
          <w:rFonts w:ascii="Times New Roman" w:hAnsi="Times New Roman"/>
          <w:color w:val="000000"/>
          <w:sz w:val="20"/>
          <w:szCs w:val="20"/>
          <w:lang w:eastAsia="en-US"/>
        </w:rPr>
        <w:t>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r w:rsidR="006316F7" w:rsidRPr="00F8314C">
        <w:rPr>
          <w:rFonts w:ascii="Times New Roman" w:hAnsi="Times New Roman"/>
          <w:sz w:val="20"/>
          <w:szCs w:val="20"/>
        </w:rPr>
        <w:t>:</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.4.1. При существенном нарушении Контракта </w:t>
      </w:r>
      <w:bookmarkStart w:id="24" w:name="_Hlk215148376"/>
      <w:r w:rsidR="000610E4" w:rsidRPr="00F8314C">
        <w:rPr>
          <w:rFonts w:ascii="Times New Roman" w:hAnsi="Times New Roman"/>
          <w:sz w:val="20"/>
          <w:szCs w:val="20"/>
          <w:lang w:eastAsia="en-US"/>
        </w:rPr>
        <w:t>Подрядчик</w:t>
      </w:r>
      <w:bookmarkEnd w:id="24"/>
      <w:r w:rsidR="000610E4" w:rsidRPr="00F8314C">
        <w:rPr>
          <w:rFonts w:ascii="Times New Roman" w:hAnsi="Times New Roman"/>
          <w:sz w:val="20"/>
          <w:szCs w:val="20"/>
          <w:lang w:eastAsia="en-US"/>
        </w:rPr>
        <w:t>ом</w:t>
      </w:r>
      <w:r w:rsidR="006316F7" w:rsidRPr="00F8314C">
        <w:rPr>
          <w:rFonts w:ascii="Times New Roman" w:hAnsi="Times New Roman"/>
          <w:sz w:val="20"/>
          <w:szCs w:val="20"/>
          <w:lang w:eastAsia="en-US"/>
        </w:rPr>
        <w:t>;</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.4.2.</w:t>
      </w:r>
      <w:r w:rsidR="006316F7" w:rsidRPr="00F8314C">
        <w:rPr>
          <w:rFonts w:ascii="Times New Roman" w:hAnsi="Times New Roman"/>
          <w:sz w:val="20"/>
          <w:szCs w:val="20"/>
        </w:rPr>
        <w:t> в</w:t>
      </w:r>
      <w:r w:rsidR="006316F7" w:rsidRPr="00F8314C">
        <w:rPr>
          <w:rFonts w:ascii="Times New Roman" w:hAnsi="Times New Roman"/>
          <w:color w:val="000000"/>
          <w:sz w:val="20"/>
          <w:szCs w:val="20"/>
          <w:lang w:eastAsia="en-US"/>
        </w:rPr>
        <w:t xml:space="preserve"> случае просрочки исполнения обязательств по </w:t>
      </w:r>
      <w:r w:rsidR="00F60AD9" w:rsidRPr="00F8314C">
        <w:rPr>
          <w:rFonts w:ascii="Times New Roman" w:hAnsi="Times New Roman"/>
          <w:sz w:val="20"/>
          <w:szCs w:val="20"/>
          <w:lang w:eastAsia="en-US"/>
        </w:rPr>
        <w:t>выполнению Работ</w:t>
      </w:r>
      <w:r w:rsidR="006316F7" w:rsidRPr="00F8314C">
        <w:rPr>
          <w:rFonts w:ascii="Times New Roman" w:hAnsi="Times New Roman"/>
          <w:color w:val="000000"/>
          <w:sz w:val="20"/>
          <w:szCs w:val="20"/>
          <w:lang w:eastAsia="en-US"/>
        </w:rPr>
        <w:t xml:space="preserve"> более чем на</w:t>
      </w:r>
      <w:r w:rsidR="006316F7" w:rsidRPr="00F8314C">
        <w:rPr>
          <w:rFonts w:ascii="Times New Roman" w:hAnsi="Times New Roman"/>
          <w:sz w:val="20"/>
          <w:szCs w:val="20"/>
        </w:rPr>
        <w:t> 10 (десять</w:t>
      </w:r>
      <w:r w:rsidR="006316F7" w:rsidRPr="00F8314C">
        <w:rPr>
          <w:rFonts w:ascii="Times New Roman" w:hAnsi="Times New Roman"/>
          <w:color w:val="000000"/>
          <w:sz w:val="20"/>
          <w:szCs w:val="20"/>
          <w:lang w:eastAsia="en-US"/>
        </w:rPr>
        <w:t>) календарных дней;</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.4.3.</w:t>
      </w:r>
      <w:r w:rsidR="006316F7" w:rsidRPr="00F8314C">
        <w:rPr>
          <w:rFonts w:ascii="Times New Roman" w:hAnsi="Times New Roman"/>
          <w:sz w:val="20"/>
          <w:szCs w:val="20"/>
        </w:rPr>
        <w:t> в</w:t>
      </w:r>
      <w:r w:rsidR="006316F7" w:rsidRPr="00F8314C">
        <w:rPr>
          <w:rFonts w:ascii="Times New Roman" w:hAnsi="Times New Roman"/>
          <w:color w:val="000000"/>
          <w:sz w:val="20"/>
          <w:szCs w:val="20"/>
          <w:lang w:eastAsia="en-US"/>
        </w:rPr>
        <w:t xml:space="preserve"> случае неоднократного нарушения сроков выполнения </w:t>
      </w:r>
      <w:r w:rsidR="00F60AD9" w:rsidRPr="00F8314C">
        <w:rPr>
          <w:rFonts w:ascii="Times New Roman" w:hAnsi="Times New Roman"/>
          <w:color w:val="000000"/>
          <w:sz w:val="20"/>
          <w:szCs w:val="20"/>
          <w:lang w:eastAsia="en-US"/>
        </w:rPr>
        <w:t>Работ</w:t>
      </w:r>
      <w:r w:rsidR="006316F7" w:rsidRPr="00F8314C">
        <w:rPr>
          <w:rFonts w:ascii="Times New Roman" w:hAnsi="Times New Roman"/>
          <w:color w:val="000000"/>
          <w:sz w:val="20"/>
          <w:szCs w:val="20"/>
          <w:lang w:eastAsia="en-US"/>
        </w:rPr>
        <w:t xml:space="preserve"> </w:t>
      </w:r>
      <w:r w:rsidR="006316F7" w:rsidRPr="00F8314C">
        <w:rPr>
          <w:rFonts w:ascii="Times New Roman" w:hAnsi="Times New Roman"/>
          <w:sz w:val="20"/>
          <w:szCs w:val="20"/>
        </w:rPr>
        <w:t>–</w:t>
      </w:r>
      <w:r w:rsidR="006316F7" w:rsidRPr="00F8314C">
        <w:rPr>
          <w:rFonts w:ascii="Times New Roman" w:hAnsi="Times New Roman"/>
          <w:color w:val="000000"/>
          <w:sz w:val="20"/>
          <w:szCs w:val="20"/>
          <w:lang w:eastAsia="en-US"/>
        </w:rPr>
        <w:t xml:space="preserve"> более двух раз более чем на </w:t>
      </w:r>
      <w:r w:rsidR="006316F7" w:rsidRPr="00F8314C">
        <w:rPr>
          <w:rFonts w:ascii="Times New Roman" w:hAnsi="Times New Roman"/>
          <w:sz w:val="20"/>
          <w:szCs w:val="20"/>
          <w:lang w:eastAsia="en-US"/>
        </w:rPr>
        <w:t>5 (пять</w:t>
      </w:r>
      <w:r w:rsidR="006316F7" w:rsidRPr="00F8314C">
        <w:rPr>
          <w:rFonts w:ascii="Times New Roman" w:hAnsi="Times New Roman"/>
          <w:color w:val="000000"/>
          <w:sz w:val="20"/>
          <w:szCs w:val="20"/>
          <w:lang w:eastAsia="en-US"/>
        </w:rPr>
        <w:t>) календарных дней;</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.4.4. В случае существенного нарушения требований к качеству </w:t>
      </w:r>
      <w:bookmarkStart w:id="25" w:name="_Hlk215148319"/>
      <w:r w:rsidR="00F60AD9" w:rsidRPr="00F8314C">
        <w:rPr>
          <w:rFonts w:ascii="Times New Roman" w:hAnsi="Times New Roman"/>
          <w:sz w:val="20"/>
          <w:szCs w:val="20"/>
          <w:lang w:eastAsia="en-US"/>
        </w:rPr>
        <w:t xml:space="preserve">выполненных Работ </w:t>
      </w:r>
      <w:bookmarkEnd w:id="25"/>
      <w:r w:rsidR="00F60AD9" w:rsidRPr="00F8314C">
        <w:rPr>
          <w:rFonts w:ascii="Times New Roman" w:hAnsi="Times New Roman"/>
          <w:color w:val="000000"/>
          <w:sz w:val="20"/>
          <w:szCs w:val="20"/>
          <w:lang w:eastAsia="en-US"/>
        </w:rPr>
        <w:t>(</w:t>
      </w:r>
      <w:r w:rsidR="006316F7" w:rsidRPr="00F8314C">
        <w:rPr>
          <w:rFonts w:ascii="Times New Roman" w:hAnsi="Times New Roman"/>
          <w:color w:val="000000"/>
          <w:sz w:val="20"/>
          <w:szCs w:val="20"/>
          <w:lang w:eastAsia="en-US"/>
        </w:rPr>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6316F7" w:rsidRPr="00F8314C">
        <w:rPr>
          <w:rFonts w:ascii="Times New Roman" w:hAnsi="Times New Roman"/>
          <w:sz w:val="20"/>
          <w:szCs w:val="20"/>
        </w:rPr>
        <w:t>).</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.4.5. Установления факта представления недостоверной (поддельной) </w:t>
      </w:r>
      <w:r w:rsidR="006316F7" w:rsidRPr="00F8314C">
        <w:rPr>
          <w:rFonts w:ascii="Times New Roman" w:hAnsi="Times New Roman"/>
          <w:sz w:val="20"/>
          <w:szCs w:val="20"/>
        </w:rPr>
        <w:t>независимой</w:t>
      </w:r>
      <w:r w:rsidR="006316F7" w:rsidRPr="00F8314C">
        <w:rPr>
          <w:rFonts w:ascii="Times New Roman" w:hAnsi="Times New Roman"/>
          <w:color w:val="000000"/>
          <w:sz w:val="20"/>
          <w:szCs w:val="20"/>
          <w:lang w:eastAsia="en-US"/>
        </w:rPr>
        <w:t xml:space="preserve"> гарантии или содержащихся в ней сведений, а также представление </w:t>
      </w:r>
      <w:r w:rsidR="006316F7" w:rsidRPr="00F8314C">
        <w:rPr>
          <w:rFonts w:ascii="Times New Roman" w:hAnsi="Times New Roman"/>
          <w:sz w:val="20"/>
          <w:szCs w:val="20"/>
        </w:rPr>
        <w:t>независимой</w:t>
      </w:r>
      <w:r w:rsidR="006316F7" w:rsidRPr="00F8314C">
        <w:rPr>
          <w:rFonts w:ascii="Times New Roman" w:hAnsi="Times New Roman"/>
          <w:color w:val="000000"/>
          <w:sz w:val="20"/>
          <w:szCs w:val="20"/>
          <w:lang w:eastAsia="en-US"/>
        </w:rPr>
        <w:t xml:space="preserve"> гарантии, не соответствующей требованиям Закона о </w:t>
      </w:r>
      <w:r w:rsidR="006316F7" w:rsidRPr="00F8314C">
        <w:rPr>
          <w:rFonts w:ascii="Times New Roman" w:hAnsi="Times New Roman"/>
          <w:sz w:val="20"/>
          <w:szCs w:val="20"/>
        </w:rPr>
        <w:t>к</w:t>
      </w:r>
      <w:r w:rsidR="006316F7" w:rsidRPr="00F8314C">
        <w:rPr>
          <w:rFonts w:ascii="Times New Roman" w:hAnsi="Times New Roman"/>
          <w:color w:val="000000"/>
          <w:sz w:val="20"/>
          <w:szCs w:val="20"/>
          <w:lang w:eastAsia="en-US"/>
        </w:rPr>
        <w:t>онтрактной системе</w:t>
      </w:r>
      <w:r w:rsidR="006316F7" w:rsidRPr="00F8314C">
        <w:rPr>
          <w:rFonts w:ascii="Times New Roman" w:hAnsi="Times New Roman"/>
          <w:sz w:val="20"/>
          <w:szCs w:val="20"/>
        </w:rPr>
        <w:t>.</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.4.6. В иных случаях, предусмотренных законодательством Российской Федерации.</w:t>
      </w:r>
    </w:p>
    <w:p w:rsidR="006316F7" w:rsidRPr="00F8314C" w:rsidRDefault="00BB611E" w:rsidP="006316F7">
      <w:pPr>
        <w:widowControl w:val="0"/>
        <w:autoSpaceDE w:val="0"/>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.5. Заказчик обязан принять решение об одностороннем отказе от исполнения Контракта</w:t>
      </w:r>
      <w:r w:rsidR="006316F7" w:rsidRPr="00F8314C">
        <w:rPr>
          <w:rFonts w:ascii="Times New Roman" w:hAnsi="Times New Roman"/>
          <w:sz w:val="20"/>
          <w:szCs w:val="20"/>
          <w:lang w:eastAsia="en-US"/>
        </w:rPr>
        <w:t xml:space="preserve"> в случаях</w:t>
      </w:r>
      <w:r w:rsidR="006316F7" w:rsidRPr="00F8314C">
        <w:rPr>
          <w:rFonts w:ascii="Times New Roman" w:hAnsi="Times New Roman"/>
          <w:color w:val="000000"/>
          <w:sz w:val="20"/>
          <w:szCs w:val="20"/>
          <w:lang w:eastAsia="en-US"/>
        </w:rPr>
        <w:t xml:space="preserve">, указанных в </w:t>
      </w:r>
      <w:r w:rsidR="006316F7" w:rsidRPr="00F8314C">
        <w:rPr>
          <w:rFonts w:ascii="Times New Roman" w:hAnsi="Times New Roman"/>
          <w:sz w:val="20"/>
          <w:szCs w:val="20"/>
          <w:lang w:eastAsia="en-US"/>
        </w:rPr>
        <w:t>ч. 15 ст. 95 Закона о контрактной системе.</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74233D" w:rsidRPr="00F8314C">
        <w:rPr>
          <w:rFonts w:ascii="Times New Roman" w:hAnsi="Times New Roman"/>
          <w:color w:val="000000"/>
          <w:sz w:val="20"/>
          <w:szCs w:val="20"/>
          <w:lang w:eastAsia="en-US"/>
        </w:rPr>
        <w:t>Контракт</w:t>
      </w:r>
      <w:r w:rsidR="006316F7" w:rsidRPr="00F8314C">
        <w:rPr>
          <w:rFonts w:ascii="Times New Roman" w:hAnsi="Times New Roman"/>
          <w:color w:val="000000"/>
          <w:sz w:val="20"/>
          <w:szCs w:val="20"/>
          <w:lang w:eastAsia="en-US"/>
        </w:rPr>
        <w:t>а подряда.</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 xml:space="preserve">.7. Заказчик до принятия решения об одностороннем отказе от исполнения Контракта вправе провести экспертизу </w:t>
      </w:r>
      <w:r w:rsidR="00F60AD9" w:rsidRPr="00F8314C">
        <w:rPr>
          <w:rFonts w:ascii="Times New Roman" w:hAnsi="Times New Roman"/>
          <w:color w:val="000000"/>
          <w:sz w:val="20"/>
          <w:szCs w:val="20"/>
          <w:lang w:eastAsia="en-US"/>
        </w:rPr>
        <w:t xml:space="preserve">выполненных Работ </w:t>
      </w:r>
      <w:r w:rsidR="006316F7" w:rsidRPr="00F8314C">
        <w:rPr>
          <w:rFonts w:ascii="Times New Roman" w:hAnsi="Times New Roman"/>
          <w:color w:val="000000"/>
          <w:sz w:val="20"/>
          <w:szCs w:val="20"/>
          <w:lang w:eastAsia="en-US"/>
        </w:rPr>
        <w:t>с привлечением экспертов, экспертных организаций.</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 xml:space="preserve">Если Заказчиком проведена экспертиза </w:t>
      </w:r>
      <w:r w:rsidR="00F60AD9" w:rsidRPr="00F8314C">
        <w:rPr>
          <w:rFonts w:ascii="Times New Roman" w:hAnsi="Times New Roman"/>
          <w:color w:val="000000"/>
          <w:sz w:val="20"/>
          <w:szCs w:val="20"/>
          <w:lang w:eastAsia="en-US"/>
        </w:rPr>
        <w:t>выполненных Работ</w:t>
      </w:r>
      <w:r w:rsidRPr="00F8314C">
        <w:rPr>
          <w:rFonts w:ascii="Times New Roman" w:hAnsi="Times New Roman"/>
          <w:color w:val="000000"/>
          <w:sz w:val="20"/>
          <w:szCs w:val="20"/>
          <w:lang w:eastAsia="en-US"/>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F60AD9" w:rsidRPr="00F8314C">
        <w:rPr>
          <w:rFonts w:ascii="Times New Roman" w:hAnsi="Times New Roman"/>
          <w:color w:val="000000"/>
          <w:sz w:val="20"/>
          <w:szCs w:val="20"/>
          <w:lang w:eastAsia="en-US"/>
        </w:rPr>
        <w:t>выполненной Работы</w:t>
      </w:r>
      <w:r w:rsidRPr="00F8314C">
        <w:rPr>
          <w:rFonts w:ascii="Times New Roman" w:hAnsi="Times New Roman"/>
          <w:color w:val="000000"/>
          <w:sz w:val="20"/>
          <w:szCs w:val="20"/>
          <w:lang w:eastAsia="en-US"/>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8</w:t>
      </w:r>
      <w:r w:rsidR="006316F7" w:rsidRPr="00F8314C">
        <w:rPr>
          <w:rFonts w:ascii="Times New Roman" w:hAnsi="Times New Roman"/>
          <w:color w:val="000000"/>
          <w:sz w:val="20"/>
          <w:szCs w:val="20"/>
          <w:lang w:eastAsia="en-US"/>
        </w:rPr>
        <w:t>.8.</w:t>
      </w:r>
      <w:r w:rsidR="006316F7" w:rsidRPr="00F8314C">
        <w:rPr>
          <w:rFonts w:ascii="Times New Roman" w:hAnsi="Times New Roman"/>
          <w:sz w:val="20"/>
          <w:szCs w:val="20"/>
          <w:lang w:eastAsia="en-US"/>
        </w:rPr>
        <w:t> </w:t>
      </w:r>
      <w:r w:rsidR="006316F7" w:rsidRPr="00F8314C">
        <w:rPr>
          <w:rFonts w:ascii="Times New Roman" w:hAnsi="Times New Roman"/>
          <w:color w:val="000000"/>
          <w:sz w:val="20"/>
          <w:szCs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w:t>
      </w:r>
      <w:r w:rsidR="000610E4" w:rsidRPr="00F8314C">
        <w:rPr>
          <w:rFonts w:ascii="Times New Roman" w:hAnsi="Times New Roman"/>
          <w:sz w:val="20"/>
          <w:szCs w:val="20"/>
          <w:lang w:eastAsia="en-US"/>
        </w:rPr>
        <w:t>Подрядчика</w:t>
      </w:r>
      <w:r w:rsidR="006316F7" w:rsidRPr="00F8314C">
        <w:rPr>
          <w:rFonts w:ascii="Times New Roman" w:hAnsi="Times New Roman"/>
          <w:color w:val="000000"/>
          <w:sz w:val="20"/>
          <w:szCs w:val="20"/>
          <w:lang w:eastAsia="en-US"/>
        </w:rPr>
        <w:t xml:space="preserve"> об одностороннем отказе от исполнения Контракта.</w:t>
      </w:r>
    </w:p>
    <w:p w:rsidR="006316F7" w:rsidRPr="00F8314C" w:rsidRDefault="00BB611E"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lastRenderedPageBreak/>
        <w:t>8</w:t>
      </w:r>
      <w:r w:rsidR="006316F7" w:rsidRPr="00F8314C">
        <w:rPr>
          <w:rFonts w:ascii="Times New Roman" w:hAnsi="Times New Roman"/>
          <w:color w:val="000000"/>
          <w:sz w:val="20"/>
          <w:szCs w:val="20"/>
          <w:lang w:eastAsia="en-US"/>
        </w:rPr>
        <w:t xml:space="preserve">.9.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w:t>
      </w:r>
      <w:r w:rsidR="000610E4" w:rsidRPr="00F8314C">
        <w:rPr>
          <w:rFonts w:ascii="Times New Roman" w:hAnsi="Times New Roman"/>
          <w:sz w:val="20"/>
          <w:szCs w:val="20"/>
          <w:lang w:eastAsia="en-US"/>
        </w:rPr>
        <w:t>Подрядчика</w:t>
      </w:r>
      <w:r w:rsidR="006316F7" w:rsidRPr="00F8314C">
        <w:rPr>
          <w:rFonts w:ascii="Times New Roman" w:hAnsi="Times New Roman"/>
          <w:color w:val="000000"/>
          <w:sz w:val="20"/>
          <w:szCs w:val="20"/>
          <w:lang w:eastAsia="en-US"/>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w:t>
      </w:r>
      <w:r w:rsidR="000610E4" w:rsidRPr="00F8314C">
        <w:rPr>
          <w:rFonts w:ascii="Times New Roman" w:hAnsi="Times New Roman"/>
          <w:sz w:val="20"/>
          <w:szCs w:val="20"/>
          <w:lang w:eastAsia="en-US"/>
        </w:rPr>
        <w:t>Подрядчиком</w:t>
      </w:r>
      <w:r w:rsidR="006316F7" w:rsidRPr="00F8314C">
        <w:rPr>
          <w:rFonts w:ascii="Times New Roman" w:hAnsi="Times New Roman"/>
          <w:color w:val="000000"/>
          <w:sz w:val="20"/>
          <w:szCs w:val="20"/>
          <w:lang w:eastAsia="en-US"/>
        </w:rPr>
        <w:t xml:space="preserve">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6316F7" w:rsidRPr="00F8314C" w:rsidRDefault="00BB611E"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F8314C">
        <w:rPr>
          <w:rFonts w:ascii="Times New Roman" w:hAnsi="Times New Roman"/>
          <w:spacing w:val="1"/>
          <w:sz w:val="20"/>
          <w:szCs w:val="20"/>
          <w:lang w:eastAsia="en-US"/>
        </w:rPr>
        <w:t>8</w:t>
      </w:r>
      <w:r w:rsidR="006316F7" w:rsidRPr="00F8314C">
        <w:rPr>
          <w:rFonts w:ascii="Times New Roman" w:hAnsi="Times New Roman"/>
          <w:spacing w:val="1"/>
          <w:sz w:val="20"/>
          <w:szCs w:val="20"/>
          <w:lang w:eastAsia="en-US"/>
        </w:rPr>
        <w:t xml:space="preserve">.10. В случае заключения настоящего Контракта в форме электронного документа посредством электронного документооборота с использованием единого </w:t>
      </w:r>
      <w:proofErr w:type="spellStart"/>
      <w:r w:rsidR="006316F7" w:rsidRPr="00F8314C">
        <w:rPr>
          <w:rFonts w:ascii="Times New Roman" w:hAnsi="Times New Roman"/>
          <w:spacing w:val="1"/>
          <w:sz w:val="20"/>
          <w:szCs w:val="20"/>
          <w:lang w:eastAsia="en-US"/>
        </w:rPr>
        <w:t>агрегатора</w:t>
      </w:r>
      <w:proofErr w:type="spellEnd"/>
      <w:r w:rsidR="006316F7" w:rsidRPr="00F8314C">
        <w:rPr>
          <w:rFonts w:ascii="Times New Roman" w:hAnsi="Times New Roman"/>
          <w:spacing w:val="1"/>
          <w:sz w:val="20"/>
          <w:szCs w:val="20"/>
          <w:lang w:eastAsia="en-US"/>
        </w:rPr>
        <w:t xml:space="preserve"> торговли (https://agregatoreat.ru) (ЕАТ)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16F7" w:rsidRPr="00F8314C" w:rsidRDefault="006316F7"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F8314C">
        <w:rPr>
          <w:rFonts w:ascii="Times New Roman" w:hAnsi="Times New Roman"/>
          <w:spacing w:val="1"/>
          <w:sz w:val="20"/>
          <w:szCs w:val="20"/>
          <w:lang w:eastAsia="en-US"/>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w:t>
      </w:r>
      <w:r w:rsidR="000610E4" w:rsidRPr="00F8314C">
        <w:rPr>
          <w:rFonts w:ascii="Times New Roman" w:hAnsi="Times New Roman"/>
          <w:spacing w:val="1"/>
          <w:sz w:val="20"/>
          <w:szCs w:val="20"/>
          <w:lang w:eastAsia="en-US"/>
        </w:rPr>
        <w:t>П</w:t>
      </w:r>
      <w:r w:rsidRPr="00F8314C">
        <w:rPr>
          <w:rFonts w:ascii="Times New Roman" w:hAnsi="Times New Roman"/>
          <w:spacing w:val="1"/>
          <w:sz w:val="20"/>
          <w:szCs w:val="20"/>
          <w:lang w:eastAsia="en-US"/>
        </w:rPr>
        <w:t>оставщика (</w:t>
      </w:r>
      <w:r w:rsidR="000610E4" w:rsidRPr="00F8314C">
        <w:rPr>
          <w:rFonts w:ascii="Times New Roman" w:hAnsi="Times New Roman"/>
          <w:spacing w:val="1"/>
          <w:sz w:val="20"/>
          <w:szCs w:val="20"/>
          <w:lang w:eastAsia="en-US"/>
        </w:rPr>
        <w:t>И</w:t>
      </w:r>
      <w:r w:rsidRPr="00F8314C">
        <w:rPr>
          <w:rFonts w:ascii="Times New Roman" w:hAnsi="Times New Roman"/>
          <w:spacing w:val="1"/>
          <w:sz w:val="20"/>
          <w:szCs w:val="20"/>
          <w:lang w:eastAsia="en-US"/>
        </w:rPr>
        <w:t>сполнителя</w:t>
      </w:r>
      <w:r w:rsidR="000610E4" w:rsidRPr="00F8314C">
        <w:rPr>
          <w:rFonts w:ascii="Times New Roman" w:hAnsi="Times New Roman"/>
          <w:spacing w:val="1"/>
          <w:sz w:val="20"/>
          <w:szCs w:val="20"/>
          <w:lang w:eastAsia="en-US"/>
        </w:rPr>
        <w:t>, Подрядчика</w:t>
      </w:r>
      <w:r w:rsidRPr="00F8314C">
        <w:rPr>
          <w:rFonts w:ascii="Times New Roman" w:hAnsi="Times New Roman"/>
          <w:spacing w:val="1"/>
          <w:sz w:val="20"/>
          <w:szCs w:val="20"/>
          <w:lang w:eastAsia="en-US"/>
        </w:rPr>
        <w:t>) по Контракту на ЕАТ.</w:t>
      </w:r>
    </w:p>
    <w:p w:rsidR="006316F7" w:rsidRPr="00F8314C" w:rsidRDefault="006316F7"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F8314C">
        <w:rPr>
          <w:rFonts w:ascii="Times New Roman" w:hAnsi="Times New Roman"/>
          <w:spacing w:val="1"/>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w:t>
      </w:r>
      <w:r w:rsidR="000610E4" w:rsidRPr="00F8314C">
        <w:rPr>
          <w:rFonts w:ascii="Times New Roman" w:hAnsi="Times New Roman"/>
          <w:spacing w:val="1"/>
          <w:sz w:val="20"/>
          <w:szCs w:val="20"/>
          <w:lang w:eastAsia="en-US"/>
        </w:rPr>
        <w:t>И</w:t>
      </w:r>
      <w:r w:rsidRPr="00F8314C">
        <w:rPr>
          <w:rFonts w:ascii="Times New Roman" w:hAnsi="Times New Roman"/>
          <w:spacing w:val="1"/>
          <w:sz w:val="20"/>
          <w:szCs w:val="20"/>
          <w:lang w:eastAsia="en-US"/>
        </w:rPr>
        <w:t>сполнителя</w:t>
      </w:r>
      <w:r w:rsidR="000610E4" w:rsidRPr="00F8314C">
        <w:rPr>
          <w:rFonts w:ascii="Times New Roman" w:hAnsi="Times New Roman"/>
          <w:spacing w:val="1"/>
          <w:sz w:val="20"/>
          <w:szCs w:val="20"/>
          <w:lang w:eastAsia="en-US"/>
        </w:rPr>
        <w:t>, Подрядчика</w:t>
      </w:r>
      <w:r w:rsidRPr="00F8314C">
        <w:rPr>
          <w:rFonts w:ascii="Times New Roman" w:hAnsi="Times New Roman"/>
          <w:spacing w:val="1"/>
          <w:sz w:val="20"/>
          <w:szCs w:val="20"/>
          <w:lang w:eastAsia="en-US"/>
        </w:rPr>
        <w:t>) об одностороннем отказе от исполнения Контракта.</w:t>
      </w:r>
    </w:p>
    <w:p w:rsidR="006316F7" w:rsidRPr="00F8314C" w:rsidRDefault="00BB611E" w:rsidP="006316F7">
      <w:pPr>
        <w:widowControl w:val="0"/>
        <w:autoSpaceDE w:val="0"/>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spacing w:val="1"/>
          <w:sz w:val="20"/>
          <w:szCs w:val="20"/>
          <w:lang w:eastAsia="en-US"/>
        </w:rPr>
        <w:t>8</w:t>
      </w:r>
      <w:r w:rsidR="006316F7" w:rsidRPr="00F8314C">
        <w:rPr>
          <w:rFonts w:ascii="Times New Roman" w:hAnsi="Times New Roman"/>
          <w:spacing w:val="1"/>
          <w:sz w:val="20"/>
          <w:szCs w:val="20"/>
          <w:lang w:eastAsia="en-US"/>
        </w:rPr>
        <w:t>.11.</w:t>
      </w:r>
      <w:r w:rsidR="006316F7" w:rsidRPr="00F8314C">
        <w:rPr>
          <w:rFonts w:ascii="Times New Roman" w:hAnsi="Times New Roman"/>
          <w:color w:val="000000"/>
          <w:sz w:val="20"/>
          <w:szCs w:val="20"/>
          <w:lang w:eastAsia="en-US"/>
        </w:rPr>
        <w:t> </w:t>
      </w:r>
      <w:r w:rsidR="000610E4" w:rsidRPr="00F8314C">
        <w:rPr>
          <w:rFonts w:ascii="Times New Roman" w:hAnsi="Times New Roman"/>
          <w:color w:val="000000"/>
          <w:sz w:val="20"/>
          <w:szCs w:val="20"/>
          <w:lang w:eastAsia="en-US"/>
        </w:rPr>
        <w:t>Подрядчик</w:t>
      </w:r>
      <w:r w:rsidR="006316F7" w:rsidRPr="00F8314C">
        <w:rPr>
          <w:rFonts w:ascii="Times New Roman" w:hAnsi="Times New Roman"/>
          <w:color w:val="000000"/>
          <w:spacing w:val="1"/>
          <w:sz w:val="20"/>
          <w:szCs w:val="20"/>
          <w:lang w:eastAsia="en-US"/>
        </w:rPr>
        <w:t xml:space="preserve"> вправе принять решение об одностороннем отказе от исполнения </w:t>
      </w:r>
      <w:r w:rsidR="006316F7" w:rsidRPr="00F8314C">
        <w:rPr>
          <w:rFonts w:ascii="Times New Roman" w:hAnsi="Times New Roman"/>
          <w:color w:val="000000"/>
          <w:sz w:val="20"/>
          <w:szCs w:val="20"/>
          <w:lang w:eastAsia="en-US"/>
        </w:rPr>
        <w:t xml:space="preserve">Контракта </w:t>
      </w:r>
      <w:r w:rsidR="006316F7" w:rsidRPr="00F8314C">
        <w:rPr>
          <w:rFonts w:ascii="Times New Roman" w:hAnsi="Times New Roman"/>
          <w:spacing w:val="1"/>
          <w:sz w:val="20"/>
          <w:szCs w:val="20"/>
          <w:lang w:eastAsia="en-US"/>
        </w:rPr>
        <w:t>в соответствии с законодательством</w:t>
      </w:r>
      <w:r w:rsidR="006316F7" w:rsidRPr="00F8314C">
        <w:rPr>
          <w:rFonts w:ascii="Times New Roman" w:hAnsi="Times New Roman"/>
          <w:color w:val="000000"/>
          <w:spacing w:val="1"/>
          <w:sz w:val="20"/>
          <w:szCs w:val="20"/>
          <w:lang w:eastAsia="en-US"/>
        </w:rPr>
        <w:t xml:space="preserve"> Российской Федерации</w:t>
      </w:r>
      <w:r w:rsidR="006316F7" w:rsidRPr="00F8314C">
        <w:rPr>
          <w:rFonts w:ascii="Times New Roman" w:hAnsi="Times New Roman"/>
          <w:color w:val="000000"/>
          <w:sz w:val="20"/>
          <w:szCs w:val="20"/>
          <w:lang w:eastAsia="en-US"/>
        </w:rPr>
        <w:t>.</w:t>
      </w:r>
    </w:p>
    <w:p w:rsidR="006316F7" w:rsidRPr="00F8314C" w:rsidRDefault="006316F7" w:rsidP="006316F7">
      <w:pPr>
        <w:spacing w:after="0" w:line="240" w:lineRule="auto"/>
        <w:ind w:right="-1"/>
        <w:contextualSpacing/>
        <w:jc w:val="center"/>
        <w:rPr>
          <w:rFonts w:ascii="Times New Roman" w:hAnsi="Times New Roman"/>
          <w:b/>
          <w:color w:val="000000"/>
          <w:sz w:val="20"/>
          <w:szCs w:val="20"/>
          <w:lang w:eastAsia="en-US"/>
        </w:rPr>
      </w:pPr>
    </w:p>
    <w:p w:rsidR="006316F7" w:rsidRPr="00F8314C" w:rsidRDefault="00BB611E" w:rsidP="006316F7">
      <w:pPr>
        <w:spacing w:after="0" w:line="240" w:lineRule="auto"/>
        <w:ind w:right="-1"/>
        <w:contextualSpacing/>
        <w:jc w:val="center"/>
        <w:rPr>
          <w:rFonts w:ascii="Times New Roman" w:hAnsi="Times New Roman"/>
          <w:b/>
          <w:color w:val="000000"/>
          <w:sz w:val="20"/>
          <w:szCs w:val="20"/>
          <w:lang w:eastAsia="en-US"/>
        </w:rPr>
      </w:pPr>
      <w:r w:rsidRPr="00F8314C">
        <w:rPr>
          <w:rFonts w:ascii="Times New Roman" w:hAnsi="Times New Roman"/>
          <w:b/>
          <w:color w:val="000000"/>
          <w:sz w:val="20"/>
          <w:szCs w:val="20"/>
          <w:lang w:eastAsia="en-US"/>
        </w:rPr>
        <w:t>9</w:t>
      </w:r>
      <w:r w:rsidR="006316F7" w:rsidRPr="00F8314C">
        <w:rPr>
          <w:rFonts w:ascii="Times New Roman" w:hAnsi="Times New Roman"/>
          <w:b/>
          <w:color w:val="000000"/>
          <w:sz w:val="20"/>
          <w:szCs w:val="20"/>
          <w:lang w:eastAsia="en-US"/>
        </w:rPr>
        <w:t>. Порядок урегулирования споров</w:t>
      </w:r>
    </w:p>
    <w:p w:rsidR="006316F7" w:rsidRPr="00F8314C"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9</w:t>
      </w:r>
      <w:r w:rsidR="006316F7" w:rsidRPr="00F8314C">
        <w:rPr>
          <w:rFonts w:ascii="Times New Roman" w:hAnsi="Times New Roman"/>
          <w:color w:val="000000"/>
          <w:sz w:val="20"/>
          <w:szCs w:val="20"/>
          <w:lang w:eastAsia="en-U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16F7" w:rsidRPr="00F8314C"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9</w:t>
      </w:r>
      <w:r w:rsidR="006316F7" w:rsidRPr="00F8314C">
        <w:rPr>
          <w:rFonts w:ascii="Times New Roman" w:hAnsi="Times New Roman"/>
          <w:color w:val="000000"/>
          <w:sz w:val="20"/>
          <w:szCs w:val="20"/>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16F7" w:rsidRPr="00F8314C"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9</w:t>
      </w:r>
      <w:r w:rsidR="006316F7" w:rsidRPr="00F8314C">
        <w:rPr>
          <w:rFonts w:ascii="Times New Roman" w:hAnsi="Times New Roman"/>
          <w:color w:val="000000"/>
          <w:sz w:val="20"/>
          <w:szCs w:val="20"/>
          <w:lang w:eastAsia="en-US"/>
        </w:rPr>
        <w:t>.3. Срок рассмотрения претензии не может превышать 14 (Четырнадцать)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F164C" w:rsidRPr="00F8314C" w:rsidRDefault="00BB611E" w:rsidP="00AF164C">
      <w:pPr>
        <w:spacing w:after="0" w:line="240" w:lineRule="auto"/>
        <w:ind w:right="-1"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9</w:t>
      </w:r>
      <w:r w:rsidR="006316F7" w:rsidRPr="00F8314C">
        <w:rPr>
          <w:rFonts w:ascii="Times New Roman" w:hAnsi="Times New Roman"/>
          <w:color w:val="000000"/>
          <w:sz w:val="20"/>
          <w:szCs w:val="20"/>
          <w:lang w:eastAsia="en-US"/>
        </w:rPr>
        <w:t xml:space="preserve">.4. При </w:t>
      </w:r>
      <w:proofErr w:type="spellStart"/>
      <w:r w:rsidR="006316F7" w:rsidRPr="00F8314C">
        <w:rPr>
          <w:rFonts w:ascii="Times New Roman" w:hAnsi="Times New Roman"/>
          <w:color w:val="000000"/>
          <w:sz w:val="20"/>
          <w:szCs w:val="20"/>
          <w:lang w:eastAsia="en-US"/>
        </w:rPr>
        <w:t>неурегулировании</w:t>
      </w:r>
      <w:proofErr w:type="spellEnd"/>
      <w:r w:rsidR="006316F7" w:rsidRPr="00F8314C">
        <w:rPr>
          <w:rFonts w:ascii="Times New Roman" w:hAnsi="Times New Roman"/>
          <w:color w:val="000000"/>
          <w:sz w:val="20"/>
          <w:szCs w:val="20"/>
          <w:lang w:eastAsia="en-US"/>
        </w:rPr>
        <w:t xml:space="preserve"> Сторонами спора в досудебном порядке спор разрешается в Арбитражном суде Новосибирской области.</w:t>
      </w:r>
    </w:p>
    <w:p w:rsidR="00AF164C" w:rsidRPr="00F8314C" w:rsidRDefault="00AF164C" w:rsidP="00AF164C">
      <w:pPr>
        <w:spacing w:after="0" w:line="240" w:lineRule="auto"/>
        <w:ind w:right="-1" w:firstLine="709"/>
        <w:contextualSpacing/>
        <w:jc w:val="both"/>
        <w:rPr>
          <w:rFonts w:ascii="Times New Roman" w:hAnsi="Times New Roman"/>
          <w:color w:val="000000"/>
          <w:sz w:val="20"/>
          <w:szCs w:val="20"/>
          <w:lang w:eastAsia="en-US"/>
        </w:rPr>
      </w:pPr>
    </w:p>
    <w:p w:rsidR="00AF164C" w:rsidRPr="00F8314C" w:rsidRDefault="00AF164C" w:rsidP="00AF164C">
      <w:pPr>
        <w:spacing w:after="0" w:line="240" w:lineRule="auto"/>
        <w:ind w:right="-1" w:firstLine="709"/>
        <w:contextualSpacing/>
        <w:jc w:val="center"/>
        <w:rPr>
          <w:rFonts w:ascii="Times New Roman" w:hAnsi="Times New Roman"/>
          <w:color w:val="000000"/>
          <w:sz w:val="20"/>
          <w:szCs w:val="20"/>
          <w:lang w:eastAsia="en-US"/>
        </w:rPr>
      </w:pPr>
      <w:r w:rsidRPr="00F8314C">
        <w:rPr>
          <w:rFonts w:ascii="Times New Roman" w:hAnsi="Times New Roman"/>
          <w:b/>
          <w:bCs/>
          <w:color w:val="000000"/>
          <w:sz w:val="20"/>
          <w:szCs w:val="20"/>
          <w:lang w:eastAsia="en-US"/>
        </w:rPr>
        <w:t xml:space="preserve">10. </w:t>
      </w:r>
      <w:r w:rsidRPr="00F8314C">
        <w:rPr>
          <w:rFonts w:ascii="Tinos" w:hAnsi="Tinos" w:cs="Tinos"/>
          <w:b/>
          <w:bCs/>
          <w:color w:val="000000"/>
          <w:sz w:val="20"/>
          <w:szCs w:val="20"/>
        </w:rPr>
        <w:t>Обстоятельства</w:t>
      </w:r>
      <w:r w:rsidRPr="00F8314C">
        <w:rPr>
          <w:rFonts w:ascii="Tinos" w:hAnsi="Tinos" w:cs="Tinos"/>
          <w:b/>
          <w:color w:val="000000"/>
          <w:sz w:val="20"/>
          <w:szCs w:val="20"/>
        </w:rPr>
        <w:t xml:space="preserve"> непреодолимой силы (форс-мажор)</w:t>
      </w:r>
    </w:p>
    <w:p w:rsidR="00AF164C" w:rsidRPr="00F8314C"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F8314C">
        <w:rPr>
          <w:rFonts w:ascii="Tinos" w:hAnsi="Tinos" w:cs="Tinos"/>
          <w:color w:val="000000"/>
          <w:sz w:val="20"/>
          <w:szCs w:val="20"/>
          <w:lang w:eastAsia="en-US"/>
        </w:rPr>
        <w:t>10.1. Стороны не несут ответственность за полное или частичное неисполнение предусмотренных Контрактом обязательств, если такое неисполнение вызвано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в том числе санкции,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AF164C" w:rsidRPr="00F8314C"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F8314C">
        <w:rPr>
          <w:rFonts w:ascii="Tinos" w:hAnsi="Tinos" w:cs="Tinos"/>
          <w:color w:val="000000"/>
          <w:sz w:val="20"/>
          <w:szCs w:val="20"/>
          <w:lang w:eastAsia="en-US"/>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15 (Пятнадцати)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этом случае срок выполнения обязательств отодвигается на срок действия обстоятельств непреодолимой силы.</w:t>
      </w:r>
    </w:p>
    <w:p w:rsidR="00AF164C" w:rsidRPr="00F8314C"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F8314C">
        <w:rPr>
          <w:rFonts w:ascii="Tinos" w:hAnsi="Tinos" w:cs="Tinos"/>
          <w:color w:val="000000"/>
          <w:sz w:val="20"/>
          <w:szCs w:val="20"/>
          <w:lang w:eastAsia="en-US"/>
        </w:rPr>
        <w:t>10.3. Если форс-мажорные обстоятельства и их последствия продлятся более трех месяцев, то каждая Сторона имеет право расторгнуть настоящий Контракт в одностороннем порядке, известив письменно об этом другую Сторону за 2 (две) недели до предполагаемой даты расторжения. В этом случае действие Контракта прекращается с момента получения этого извещения другой Стороной.</w:t>
      </w:r>
    </w:p>
    <w:p w:rsidR="006316F7" w:rsidRPr="00F8314C" w:rsidRDefault="006316F7" w:rsidP="006316F7">
      <w:pPr>
        <w:spacing w:after="0" w:line="240" w:lineRule="auto"/>
        <w:ind w:right="-1" w:firstLine="709"/>
        <w:contextualSpacing/>
        <w:jc w:val="both"/>
        <w:rPr>
          <w:rFonts w:ascii="Times New Roman" w:hAnsi="Times New Roman"/>
          <w:color w:val="000000"/>
          <w:sz w:val="20"/>
          <w:szCs w:val="20"/>
          <w:lang w:eastAsia="en-US"/>
        </w:rPr>
      </w:pPr>
    </w:p>
    <w:p w:rsidR="006316F7" w:rsidRPr="00F8314C" w:rsidRDefault="006316F7" w:rsidP="006316F7">
      <w:pPr>
        <w:spacing w:after="0" w:line="240" w:lineRule="auto"/>
        <w:ind w:right="-1"/>
        <w:contextualSpacing/>
        <w:jc w:val="center"/>
        <w:rPr>
          <w:rFonts w:ascii="Times New Roman" w:hAnsi="Times New Roman"/>
          <w:b/>
          <w:color w:val="000000"/>
          <w:sz w:val="20"/>
          <w:szCs w:val="20"/>
          <w:lang w:eastAsia="en-US"/>
        </w:rPr>
      </w:pPr>
      <w:r w:rsidRPr="00F8314C">
        <w:rPr>
          <w:rFonts w:ascii="Times New Roman" w:hAnsi="Times New Roman"/>
          <w:b/>
          <w:color w:val="000000"/>
          <w:sz w:val="20"/>
          <w:szCs w:val="20"/>
          <w:lang w:eastAsia="en-US"/>
        </w:rPr>
        <w:t>1</w:t>
      </w:r>
      <w:r w:rsidR="00AF164C" w:rsidRPr="00F8314C">
        <w:rPr>
          <w:rFonts w:ascii="Times New Roman" w:hAnsi="Times New Roman"/>
          <w:b/>
          <w:color w:val="000000"/>
          <w:sz w:val="20"/>
          <w:szCs w:val="20"/>
          <w:lang w:eastAsia="en-US"/>
        </w:rPr>
        <w:t>1</w:t>
      </w:r>
      <w:r w:rsidRPr="00F8314C">
        <w:rPr>
          <w:rFonts w:ascii="Times New Roman" w:hAnsi="Times New Roman"/>
          <w:b/>
          <w:color w:val="000000"/>
          <w:sz w:val="20"/>
          <w:szCs w:val="20"/>
          <w:lang w:eastAsia="en-US"/>
        </w:rPr>
        <w:t>. Прочие условия</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bookmarkStart w:id="26" w:name="P224"/>
      <w:bookmarkEnd w:id="26"/>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или посредством электронного документооборота.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 xml:space="preserve">Выставление документов о приемке и расчетно-платежных документов (счет, счет-фактура, акт сверки взаимных расчетов), а также писем претензионной переписки, а кроме того информационные письма и дополнительные соглашения к </w:t>
      </w:r>
      <w:r w:rsidR="0074233D" w:rsidRPr="00F8314C">
        <w:rPr>
          <w:rFonts w:ascii="Times New Roman" w:hAnsi="Times New Roman"/>
          <w:color w:val="000000"/>
          <w:sz w:val="20"/>
          <w:szCs w:val="20"/>
          <w:lang w:eastAsia="en-US"/>
        </w:rPr>
        <w:t>Контракт</w:t>
      </w:r>
      <w:r w:rsidRPr="00F8314C">
        <w:rPr>
          <w:rFonts w:ascii="Times New Roman" w:hAnsi="Times New Roman"/>
          <w:color w:val="000000"/>
          <w:sz w:val="20"/>
          <w:szCs w:val="20"/>
          <w:lang w:eastAsia="en-US"/>
        </w:rPr>
        <w:t xml:space="preserve">у, возможно посредством электронного документооборота с использованием электронной подписи посредством оператора электронного документооборота ООО «Компания Тензор» (ИНН 7605016030, ОГРН 1027600787994) либо АО </w:t>
      </w:r>
      <w:r w:rsidRPr="00F8314C">
        <w:rPr>
          <w:rFonts w:ascii="Times New Roman" w:hAnsi="Times New Roman"/>
          <w:color w:val="000000"/>
          <w:sz w:val="20"/>
          <w:szCs w:val="20"/>
          <w:lang w:eastAsia="en-US"/>
        </w:rPr>
        <w:lastRenderedPageBreak/>
        <w:t>«ПФ «СКБ «Контур» (ИНН 6663003127, ОГРН 1026605606620). 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F8314C">
        <w:rPr>
          <w:rFonts w:ascii="Times New Roman" w:hAnsi="Times New Roman"/>
          <w:sz w:val="20"/>
          <w:szCs w:val="20"/>
          <w:lang w:eastAsia="en-US"/>
        </w:rPr>
        <w:t xml:space="preserve"> </w:t>
      </w:r>
      <w:r w:rsidRPr="00F8314C">
        <w:rPr>
          <w:rFonts w:ascii="Times New Roman" w:hAnsi="Times New Roman"/>
          <w:color w:val="000000"/>
          <w:sz w:val="20"/>
          <w:szCs w:val="20"/>
          <w:lang w:eastAsia="en-US"/>
        </w:rPr>
        <w:t>В случае непредставления уведомления об изменении адреса фактическим местонахождением Стороны будет считаться адрес, указанный в Контракте.</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.4. Изменение условий Контракта при его исполнении не допускается, за исключением случаев, предусмотренных статьей 95 Закона о контрактной системе.</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 xml:space="preserve">.5. При исполнении Контракта не допускается перемена </w:t>
      </w:r>
      <w:r w:rsidR="000610E4" w:rsidRPr="00F8314C">
        <w:rPr>
          <w:rFonts w:ascii="Times New Roman" w:hAnsi="Times New Roman"/>
          <w:color w:val="000000"/>
          <w:sz w:val="20"/>
          <w:szCs w:val="20"/>
          <w:lang w:eastAsia="en-US"/>
        </w:rPr>
        <w:t>Подрядчика</w:t>
      </w:r>
      <w:r w:rsidRPr="00F8314C">
        <w:rPr>
          <w:rFonts w:ascii="Times New Roman" w:hAnsi="Times New Roman"/>
          <w:color w:val="000000"/>
          <w:sz w:val="20"/>
          <w:szCs w:val="20"/>
          <w:lang w:eastAsia="en-US"/>
        </w:rPr>
        <w:t xml:space="preserve">, за исключением случая, если новый </w:t>
      </w:r>
      <w:r w:rsidR="000610E4" w:rsidRPr="00F8314C">
        <w:rPr>
          <w:rFonts w:ascii="Times New Roman" w:hAnsi="Times New Roman"/>
          <w:color w:val="000000"/>
          <w:sz w:val="20"/>
          <w:szCs w:val="20"/>
          <w:lang w:eastAsia="en-US"/>
        </w:rPr>
        <w:t>Подрядчик</w:t>
      </w:r>
      <w:r w:rsidRPr="00F8314C">
        <w:rPr>
          <w:rFonts w:ascii="Times New Roman" w:hAnsi="Times New Roman"/>
          <w:color w:val="000000"/>
          <w:sz w:val="20"/>
          <w:szCs w:val="20"/>
          <w:lang w:eastAsia="en-US"/>
        </w:rPr>
        <w:t xml:space="preserve"> является правопреемником </w:t>
      </w:r>
      <w:r w:rsidR="000610E4" w:rsidRPr="00F8314C">
        <w:rPr>
          <w:rFonts w:ascii="Times New Roman" w:hAnsi="Times New Roman"/>
          <w:color w:val="000000"/>
          <w:sz w:val="20"/>
          <w:szCs w:val="20"/>
          <w:lang w:eastAsia="en-US"/>
        </w:rPr>
        <w:t>Подрядчика</w:t>
      </w:r>
      <w:r w:rsidRPr="00F8314C">
        <w:rPr>
          <w:rFonts w:ascii="Times New Roman" w:hAnsi="Times New Roman"/>
          <w:color w:val="000000"/>
          <w:sz w:val="20"/>
          <w:szCs w:val="20"/>
          <w:lang w:eastAsia="en-US"/>
        </w:rPr>
        <w:t xml:space="preserve"> вследствие реорганизации юридического лица в форме преобразования, слияния или присоединения.</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 xml:space="preserve">Передача прав и обязанностей по Контракту правопреемнику </w:t>
      </w:r>
      <w:r w:rsidR="000610E4" w:rsidRPr="00F8314C">
        <w:rPr>
          <w:rFonts w:ascii="Times New Roman" w:hAnsi="Times New Roman"/>
          <w:color w:val="000000"/>
          <w:sz w:val="20"/>
          <w:szCs w:val="20"/>
          <w:lang w:eastAsia="en-US"/>
        </w:rPr>
        <w:t>Подрядчика</w:t>
      </w:r>
      <w:r w:rsidRPr="00F8314C">
        <w:rPr>
          <w:rFonts w:ascii="Times New Roman" w:hAnsi="Times New Roman"/>
          <w:color w:val="000000"/>
          <w:sz w:val="20"/>
          <w:szCs w:val="20"/>
          <w:lang w:eastAsia="en-US"/>
        </w:rPr>
        <w:t xml:space="preserve"> осуществляется путем заключения соответствующего дополнительного соглашения к Контракту.</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.7. Настоящий Контракт составлен на русском языке в двух экземплярах, имеющих одинаковую юридическую силу (по одному для каждой Стороны), либо в форме электронного документа посредством электронного документооборота (оператор ЭДО ООО «Компания Тензор» (ИНН 7605016030, ОГРН 1027600787994)</w:t>
      </w:r>
      <w:r w:rsidR="00B80394" w:rsidRPr="00F8314C">
        <w:rPr>
          <w:rFonts w:ascii="Times New Roman" w:hAnsi="Times New Roman"/>
          <w:color w:val="000000"/>
          <w:sz w:val="20"/>
          <w:szCs w:val="20"/>
          <w:lang w:eastAsia="en-US"/>
        </w:rPr>
        <w:t>,</w:t>
      </w:r>
      <w:r w:rsidRPr="00F8314C">
        <w:rPr>
          <w:rFonts w:ascii="Times New Roman" w:hAnsi="Times New Roman"/>
          <w:color w:val="000000"/>
          <w:sz w:val="20"/>
          <w:szCs w:val="20"/>
          <w:lang w:eastAsia="en-US"/>
        </w:rPr>
        <w:t xml:space="preserve"> либо АО «ПФ «СКБ «Контур» (ИНН 6663003127, ОГРН 1026605606620)), либо с использованием единого </w:t>
      </w:r>
      <w:proofErr w:type="spellStart"/>
      <w:r w:rsidRPr="00F8314C">
        <w:rPr>
          <w:rFonts w:ascii="Times New Roman" w:hAnsi="Times New Roman"/>
          <w:color w:val="000000"/>
          <w:sz w:val="20"/>
          <w:szCs w:val="20"/>
          <w:lang w:eastAsia="en-US"/>
        </w:rPr>
        <w:t>агрегатора</w:t>
      </w:r>
      <w:proofErr w:type="spellEnd"/>
      <w:r w:rsidRPr="00F8314C">
        <w:rPr>
          <w:rFonts w:ascii="Times New Roman" w:hAnsi="Times New Roman"/>
          <w:color w:val="000000"/>
          <w:sz w:val="20"/>
          <w:szCs w:val="20"/>
          <w:lang w:eastAsia="en-US"/>
        </w:rPr>
        <w:t xml:space="preserve"> торговли (https://agregatoreat.ru).</w:t>
      </w:r>
    </w:p>
    <w:p w:rsidR="006316F7" w:rsidRPr="00F8314C" w:rsidRDefault="006316F7" w:rsidP="006316F7">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1</w:t>
      </w:r>
      <w:r w:rsidRPr="00F8314C">
        <w:rPr>
          <w:rFonts w:ascii="Times New Roman" w:hAnsi="Times New Roman"/>
          <w:color w:val="000000"/>
          <w:sz w:val="20"/>
          <w:szCs w:val="20"/>
          <w:lang w:eastAsia="en-US"/>
        </w:rPr>
        <w:t>.8. Во всем, что не предусмотрено Контрактом, Стороны руководствуются законодательством Российской Федерации.</w:t>
      </w:r>
    </w:p>
    <w:p w:rsidR="00BB611E" w:rsidRPr="00F8314C" w:rsidRDefault="00BB611E" w:rsidP="00BB611E">
      <w:pPr>
        <w:spacing w:after="0" w:line="240" w:lineRule="auto"/>
        <w:ind w:right="-1"/>
        <w:contextualSpacing/>
        <w:jc w:val="center"/>
        <w:rPr>
          <w:rFonts w:ascii="Times New Roman" w:hAnsi="Times New Roman"/>
          <w:b/>
          <w:color w:val="000000"/>
          <w:sz w:val="20"/>
          <w:szCs w:val="20"/>
          <w:lang w:eastAsia="en-US"/>
        </w:rPr>
      </w:pPr>
      <w:r w:rsidRPr="00F8314C">
        <w:rPr>
          <w:rFonts w:ascii="Times New Roman" w:hAnsi="Times New Roman"/>
          <w:b/>
          <w:color w:val="000000"/>
          <w:sz w:val="20"/>
          <w:szCs w:val="20"/>
          <w:lang w:eastAsia="en-US"/>
        </w:rPr>
        <w:t>1</w:t>
      </w:r>
      <w:r w:rsidR="00AF164C" w:rsidRPr="00F8314C">
        <w:rPr>
          <w:rFonts w:ascii="Times New Roman" w:hAnsi="Times New Roman"/>
          <w:b/>
          <w:color w:val="000000"/>
          <w:sz w:val="20"/>
          <w:szCs w:val="20"/>
          <w:lang w:eastAsia="en-US"/>
        </w:rPr>
        <w:t>2</w:t>
      </w:r>
      <w:r w:rsidRPr="00F8314C">
        <w:rPr>
          <w:rFonts w:ascii="Times New Roman" w:hAnsi="Times New Roman"/>
          <w:b/>
          <w:color w:val="000000"/>
          <w:sz w:val="20"/>
          <w:szCs w:val="20"/>
          <w:lang w:eastAsia="en-US"/>
        </w:rPr>
        <w:t>. Приложения</w:t>
      </w:r>
    </w:p>
    <w:p w:rsidR="00BB611E" w:rsidRPr="00F8314C" w:rsidRDefault="00BB611E" w:rsidP="00BB611E">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2</w:t>
      </w:r>
      <w:r w:rsidRPr="00F8314C">
        <w:rPr>
          <w:rFonts w:ascii="Times New Roman" w:hAnsi="Times New Roman"/>
          <w:color w:val="000000"/>
          <w:sz w:val="20"/>
          <w:szCs w:val="20"/>
          <w:lang w:eastAsia="en-US"/>
        </w:rPr>
        <w:t>.1. Неотъемлемыми частями Контракта являются следующие приложения к Контракту:</w:t>
      </w:r>
    </w:p>
    <w:p w:rsidR="00BB611E" w:rsidRPr="00F8314C" w:rsidRDefault="00BB611E" w:rsidP="00BB611E">
      <w:pPr>
        <w:spacing w:after="0" w:line="240" w:lineRule="auto"/>
        <w:ind w:firstLine="709"/>
        <w:contextualSpacing/>
        <w:jc w:val="both"/>
        <w:rPr>
          <w:rFonts w:ascii="Times New Roman" w:hAnsi="Times New Roman"/>
          <w:color w:val="000000"/>
          <w:sz w:val="20"/>
          <w:szCs w:val="20"/>
          <w:lang w:eastAsia="en-US"/>
        </w:rPr>
      </w:pPr>
      <w:r w:rsidRPr="00F8314C">
        <w:rPr>
          <w:rFonts w:ascii="Times New Roman" w:hAnsi="Times New Roman"/>
          <w:color w:val="000000"/>
          <w:sz w:val="20"/>
          <w:szCs w:val="20"/>
          <w:lang w:eastAsia="en-US"/>
        </w:rPr>
        <w:t>1</w:t>
      </w:r>
      <w:r w:rsidR="00AF164C" w:rsidRPr="00F8314C">
        <w:rPr>
          <w:rFonts w:ascii="Times New Roman" w:hAnsi="Times New Roman"/>
          <w:color w:val="000000"/>
          <w:sz w:val="20"/>
          <w:szCs w:val="20"/>
          <w:lang w:eastAsia="en-US"/>
        </w:rPr>
        <w:t>2</w:t>
      </w:r>
      <w:r w:rsidRPr="00F8314C">
        <w:rPr>
          <w:rFonts w:ascii="Times New Roman" w:hAnsi="Times New Roman"/>
          <w:color w:val="000000"/>
          <w:sz w:val="20"/>
          <w:szCs w:val="20"/>
          <w:lang w:eastAsia="en-US"/>
        </w:rPr>
        <w:t xml:space="preserve">.1.1. Техническое задание заказчика (Приложение </w:t>
      </w:r>
      <w:r w:rsidR="00C219AA" w:rsidRPr="00F8314C">
        <w:rPr>
          <w:rFonts w:ascii="Times New Roman" w:hAnsi="Times New Roman"/>
          <w:color w:val="000000"/>
          <w:sz w:val="20"/>
          <w:szCs w:val="20"/>
          <w:lang w:eastAsia="en-US"/>
        </w:rPr>
        <w:t>№ </w:t>
      </w:r>
      <w:r w:rsidRPr="00F8314C">
        <w:rPr>
          <w:rFonts w:ascii="Times New Roman" w:hAnsi="Times New Roman"/>
          <w:color w:val="000000"/>
          <w:sz w:val="20"/>
          <w:szCs w:val="20"/>
          <w:lang w:eastAsia="en-US"/>
        </w:rPr>
        <w:t>1).</w:t>
      </w:r>
    </w:p>
    <w:p w:rsidR="007F5BF5" w:rsidRPr="00F8314C" w:rsidRDefault="007F5BF5" w:rsidP="007F5BF5">
      <w:pPr>
        <w:autoSpaceDE w:val="0"/>
        <w:autoSpaceDN w:val="0"/>
        <w:adjustRightInd w:val="0"/>
        <w:spacing w:after="0" w:line="240" w:lineRule="auto"/>
        <w:jc w:val="both"/>
        <w:rPr>
          <w:rFonts w:ascii="Times New Roman" w:hAnsi="Times New Roman"/>
          <w:sz w:val="20"/>
          <w:szCs w:val="20"/>
        </w:rPr>
      </w:pPr>
    </w:p>
    <w:p w:rsidR="007F5BF5" w:rsidRPr="00F8314C" w:rsidRDefault="00BB611E" w:rsidP="00BB611E">
      <w:pPr>
        <w:autoSpaceDE w:val="0"/>
        <w:autoSpaceDN w:val="0"/>
        <w:adjustRightInd w:val="0"/>
        <w:spacing w:after="0" w:line="240" w:lineRule="auto"/>
        <w:jc w:val="center"/>
        <w:rPr>
          <w:rFonts w:ascii="Times New Roman" w:hAnsi="Times New Roman"/>
          <w:sz w:val="20"/>
          <w:szCs w:val="20"/>
        </w:rPr>
      </w:pPr>
      <w:r w:rsidRPr="00F8314C">
        <w:rPr>
          <w:rFonts w:ascii="Times New Roman" w:hAnsi="Times New Roman"/>
          <w:b/>
          <w:bCs/>
          <w:sz w:val="20"/>
          <w:szCs w:val="20"/>
        </w:rPr>
        <w:t>1</w:t>
      </w:r>
      <w:r w:rsidR="00AF164C" w:rsidRPr="00F8314C">
        <w:rPr>
          <w:rFonts w:ascii="Times New Roman" w:hAnsi="Times New Roman"/>
          <w:b/>
          <w:bCs/>
          <w:sz w:val="20"/>
          <w:szCs w:val="20"/>
        </w:rPr>
        <w:t>3</w:t>
      </w:r>
      <w:r w:rsidR="007F5BF5" w:rsidRPr="00F8314C">
        <w:rPr>
          <w:rFonts w:ascii="Times New Roman" w:hAnsi="Times New Roman"/>
          <w:b/>
          <w:bCs/>
          <w:sz w:val="20"/>
          <w:szCs w:val="20"/>
        </w:rPr>
        <w:t>.</w:t>
      </w:r>
      <w:r w:rsidR="007F5BF5" w:rsidRPr="00F8314C">
        <w:rPr>
          <w:rFonts w:ascii="Times New Roman" w:hAnsi="Times New Roman"/>
          <w:sz w:val="20"/>
          <w:szCs w:val="20"/>
        </w:rPr>
        <w:t xml:space="preserve"> </w:t>
      </w:r>
      <w:r w:rsidR="007F5BF5" w:rsidRPr="00F8314C">
        <w:rPr>
          <w:rFonts w:ascii="Times New Roman" w:hAnsi="Times New Roman"/>
          <w:b/>
          <w:bCs/>
          <w:sz w:val="20"/>
          <w:szCs w:val="20"/>
        </w:rPr>
        <w:t>Адреса и реквизиты Сторон</w:t>
      </w:r>
    </w:p>
    <w:tbl>
      <w:tblPr>
        <w:tblW w:w="0" w:type="auto"/>
        <w:tblLayout w:type="fixed"/>
        <w:tblLook w:val="04A0" w:firstRow="1" w:lastRow="0" w:firstColumn="1" w:lastColumn="0" w:noHBand="0" w:noVBand="1"/>
      </w:tblPr>
      <w:tblGrid>
        <w:gridCol w:w="5495"/>
        <w:gridCol w:w="4546"/>
      </w:tblGrid>
      <w:tr w:rsidR="00F82757" w:rsidRPr="00F8314C" w:rsidTr="00DB26F8">
        <w:tc>
          <w:tcPr>
            <w:tcW w:w="5495" w:type="dxa"/>
          </w:tcPr>
          <w:p w:rsidR="00F82757" w:rsidRPr="00F8314C" w:rsidRDefault="00F82757" w:rsidP="00F82757">
            <w:pPr>
              <w:spacing w:after="0" w:line="240" w:lineRule="auto"/>
              <w:rPr>
                <w:rFonts w:ascii="Times New Roman" w:hAnsi="Times New Roman"/>
                <w:b/>
                <w:sz w:val="20"/>
                <w:szCs w:val="20"/>
                <w:lang w:eastAsia="zh-CN" w:bidi="hi-IN"/>
              </w:rPr>
            </w:pPr>
            <w:r w:rsidRPr="00F8314C">
              <w:rPr>
                <w:rFonts w:ascii="Times New Roman" w:hAnsi="Times New Roman"/>
                <w:b/>
                <w:sz w:val="20"/>
                <w:szCs w:val="20"/>
                <w:lang w:eastAsia="zh-CN" w:bidi="hi-IN"/>
              </w:rPr>
              <w:t>Заказчик:</w:t>
            </w:r>
          </w:p>
          <w:p w:rsidR="00F82757" w:rsidRPr="00F8314C" w:rsidRDefault="00F82757" w:rsidP="00F82757">
            <w:pPr>
              <w:spacing w:after="0" w:line="240" w:lineRule="auto"/>
              <w:rPr>
                <w:rFonts w:ascii="Times New Roman" w:hAnsi="Times New Roman"/>
                <w:b/>
                <w:bCs/>
                <w:sz w:val="20"/>
                <w:szCs w:val="20"/>
                <w:lang w:eastAsia="zh-CN" w:bidi="hi-IN"/>
              </w:rPr>
            </w:pPr>
            <w:r w:rsidRPr="00F8314C">
              <w:rPr>
                <w:rFonts w:ascii="Times New Roman" w:hAnsi="Times New Roman"/>
                <w:b/>
                <w:bCs/>
                <w:sz w:val="20"/>
                <w:szCs w:val="20"/>
                <w:lang w:eastAsia="zh-CN" w:bidi="hi-IN"/>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w:t>
            </w:r>
          </w:p>
          <w:p w:rsidR="00F82757" w:rsidRPr="00F8314C" w:rsidRDefault="00F82757" w:rsidP="00F82757">
            <w:pPr>
              <w:spacing w:after="0" w:line="240" w:lineRule="auto"/>
              <w:rPr>
                <w:rFonts w:ascii="Times New Roman" w:hAnsi="Times New Roman"/>
                <w:b/>
                <w:bCs/>
                <w:sz w:val="20"/>
                <w:szCs w:val="20"/>
                <w:lang w:eastAsia="zh-CN" w:bidi="hi-IN"/>
              </w:rPr>
            </w:pPr>
            <w:r w:rsidRPr="00F8314C">
              <w:rPr>
                <w:rFonts w:ascii="Times New Roman" w:hAnsi="Times New Roman"/>
                <w:b/>
                <w:bCs/>
                <w:sz w:val="20"/>
                <w:szCs w:val="20"/>
                <w:lang w:eastAsia="zh-CN" w:bidi="hi-IN"/>
              </w:rPr>
              <w:t>(ИГМ СО РАН)</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 xml:space="preserve">Юридический (почтовый) адрес: Российская Федерация, 630090, г. Новосибирск, проспект Академика </w:t>
            </w:r>
            <w:proofErr w:type="spellStart"/>
            <w:r w:rsidRPr="00F8314C">
              <w:rPr>
                <w:rFonts w:ascii="Times New Roman" w:hAnsi="Times New Roman"/>
                <w:sz w:val="20"/>
                <w:szCs w:val="20"/>
                <w:lang w:eastAsia="zh-CN" w:bidi="hi-IN"/>
              </w:rPr>
              <w:t>Коптюга</w:t>
            </w:r>
            <w:proofErr w:type="spellEnd"/>
            <w:r w:rsidRPr="00F8314C">
              <w:rPr>
                <w:rFonts w:ascii="Times New Roman" w:hAnsi="Times New Roman"/>
                <w:sz w:val="20"/>
                <w:szCs w:val="20"/>
                <w:lang w:eastAsia="zh-CN" w:bidi="hi-IN"/>
              </w:rPr>
              <w:t>, д.3</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Тел. 8 (383)-373-05-26, Факс 8 383-373-05-61</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Адрес электронной почты: tender@igm.nsc.ru</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ИНН 5408240199   КПП 540801001</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Банковские реквизиты:</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УФК по Новосибирской области (ИГМ СО РАН л/</w:t>
            </w:r>
            <w:proofErr w:type="spellStart"/>
            <w:r w:rsidRPr="00F8314C">
              <w:rPr>
                <w:rFonts w:ascii="Times New Roman" w:hAnsi="Times New Roman"/>
                <w:sz w:val="20"/>
                <w:szCs w:val="20"/>
                <w:lang w:eastAsia="zh-CN" w:bidi="hi-IN"/>
              </w:rPr>
              <w:t>сч</w:t>
            </w:r>
            <w:proofErr w:type="spellEnd"/>
            <w:r w:rsidRPr="00F8314C">
              <w:rPr>
                <w:rFonts w:ascii="Times New Roman" w:hAnsi="Times New Roman"/>
                <w:sz w:val="20"/>
                <w:szCs w:val="20"/>
                <w:lang w:eastAsia="zh-CN" w:bidi="hi-IN"/>
              </w:rPr>
              <w:t xml:space="preserve"> 20516Ц21990)</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 xml:space="preserve">Казначейский счет № 03214643000000015100 </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Корреспондентский счет № 40102810445370000043</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 xml:space="preserve">Наименование банка: ОКЦ № 1 </w:t>
            </w:r>
            <w:proofErr w:type="spellStart"/>
            <w:r w:rsidRPr="00F8314C">
              <w:rPr>
                <w:rFonts w:ascii="Times New Roman" w:hAnsi="Times New Roman"/>
                <w:sz w:val="20"/>
                <w:szCs w:val="20"/>
                <w:lang w:eastAsia="zh-CN" w:bidi="hi-IN"/>
              </w:rPr>
              <w:t>СибГУ</w:t>
            </w:r>
            <w:proofErr w:type="spellEnd"/>
            <w:r w:rsidRPr="00F8314C">
              <w:rPr>
                <w:rFonts w:ascii="Times New Roman" w:hAnsi="Times New Roman"/>
                <w:sz w:val="20"/>
                <w:szCs w:val="20"/>
                <w:lang w:eastAsia="zh-CN" w:bidi="hi-IN"/>
              </w:rPr>
              <w:t xml:space="preserve"> Банка России//УФК по Новосибирской области г. Новосибирск </w:t>
            </w:r>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БИК ТОФК 015004950</w:t>
            </w:r>
          </w:p>
        </w:tc>
        <w:tc>
          <w:tcPr>
            <w:tcW w:w="4546" w:type="dxa"/>
          </w:tcPr>
          <w:p w:rsidR="00F82757" w:rsidRPr="00F8314C" w:rsidRDefault="00F82757" w:rsidP="00F82757">
            <w:pPr>
              <w:spacing w:after="0" w:line="240" w:lineRule="auto"/>
              <w:rPr>
                <w:rFonts w:ascii="Times New Roman" w:hAnsi="Times New Roman"/>
                <w:b/>
                <w:sz w:val="20"/>
                <w:szCs w:val="20"/>
                <w:lang w:eastAsia="zh-CN" w:bidi="hi-IN"/>
              </w:rPr>
            </w:pPr>
            <w:r w:rsidRPr="00F8314C">
              <w:rPr>
                <w:rFonts w:ascii="Times New Roman" w:hAnsi="Times New Roman"/>
                <w:b/>
                <w:sz w:val="20"/>
                <w:szCs w:val="20"/>
                <w:lang w:eastAsia="zh-CN" w:bidi="hi-IN"/>
              </w:rPr>
              <w:t xml:space="preserve">Подрядчик: </w:t>
            </w:r>
          </w:p>
          <w:p w:rsidR="00F82757" w:rsidRPr="00F8314C" w:rsidDel="00BB5E92" w:rsidRDefault="00F82757" w:rsidP="00F82757">
            <w:pPr>
              <w:spacing w:after="0" w:line="240" w:lineRule="auto"/>
              <w:rPr>
                <w:del w:id="27" w:author="Сарнов Сергей Сергеевич" w:date="2026-06-15T14:12:00Z"/>
                <w:rFonts w:ascii="Times New Roman" w:hAnsi="Times New Roman"/>
                <w:sz w:val="20"/>
                <w:szCs w:val="20"/>
              </w:rPr>
            </w:pPr>
            <w:del w:id="28" w:author="Сарнов Сергей Сергеевич" w:date="2026-06-15T14:12:00Z">
              <w:r w:rsidRPr="00F8314C" w:rsidDel="00BB5E92">
                <w:rPr>
                  <w:bCs/>
                  <w:kern w:val="32"/>
                  <w:sz w:val="20"/>
                  <w:szCs w:val="20"/>
                  <w:lang w:val="x-none" w:eastAsia="en-US"/>
                </w:rPr>
                <w:delText>Общество с ограниченной ответственностью «</w:delText>
              </w:r>
              <w:r w:rsidRPr="00F8314C" w:rsidDel="00BB5E92">
                <w:rPr>
                  <w:rFonts w:ascii="Times New Roman" w:hAnsi="Times New Roman"/>
                  <w:sz w:val="20"/>
                  <w:szCs w:val="20"/>
                </w:rPr>
                <w:delText>Теплоком-Сервис» (ООО «ТС»)</w:delText>
              </w:r>
            </w:del>
          </w:p>
          <w:p w:rsidR="00F82757" w:rsidRPr="00F8314C" w:rsidDel="00BB5E92" w:rsidRDefault="00F82757" w:rsidP="00F82757">
            <w:pPr>
              <w:spacing w:after="0" w:line="240" w:lineRule="auto"/>
              <w:rPr>
                <w:del w:id="29" w:author="Сарнов Сергей Сергеевич" w:date="2026-06-15T14:12:00Z"/>
                <w:rFonts w:ascii="Times New Roman" w:hAnsi="Times New Roman"/>
                <w:sz w:val="20"/>
                <w:szCs w:val="20"/>
              </w:rPr>
            </w:pPr>
            <w:del w:id="30" w:author="Сарнов Сергей Сергеевич" w:date="2026-06-15T14:12:00Z">
              <w:r w:rsidRPr="00F8314C" w:rsidDel="00BB5E92">
                <w:rPr>
                  <w:rFonts w:ascii="Times New Roman" w:hAnsi="Times New Roman"/>
                  <w:sz w:val="20"/>
                  <w:szCs w:val="20"/>
                </w:rPr>
                <w:delText>Юридический адрес: Новосибирская</w:delText>
              </w:r>
            </w:del>
          </w:p>
          <w:p w:rsidR="00F82757" w:rsidRPr="00F8314C" w:rsidDel="00BB5E92" w:rsidRDefault="00F82757" w:rsidP="00F82757">
            <w:pPr>
              <w:spacing w:after="0" w:line="240" w:lineRule="auto"/>
              <w:rPr>
                <w:del w:id="31" w:author="Сарнов Сергей Сергеевич" w:date="2026-06-15T14:12:00Z"/>
                <w:rFonts w:ascii="Times New Roman" w:hAnsi="Times New Roman"/>
                <w:sz w:val="20"/>
                <w:szCs w:val="20"/>
              </w:rPr>
            </w:pPr>
            <w:del w:id="32" w:author="Сарнов Сергей Сергеевич" w:date="2026-06-15T14:12:00Z">
              <w:r w:rsidRPr="00F8314C" w:rsidDel="00BB5E92">
                <w:rPr>
                  <w:rFonts w:ascii="Times New Roman" w:hAnsi="Times New Roman"/>
                  <w:sz w:val="20"/>
                  <w:szCs w:val="20"/>
                </w:rPr>
                <w:delText>область, г Новосибирск, ул</w:delText>
              </w:r>
              <w:r w:rsidR="003E7E92" w:rsidDel="00BB5E92">
                <w:rPr>
                  <w:rFonts w:ascii="Times New Roman" w:hAnsi="Times New Roman"/>
                  <w:sz w:val="20"/>
                  <w:szCs w:val="20"/>
                </w:rPr>
                <w:delText>.</w:delText>
              </w:r>
              <w:r w:rsidRPr="00F8314C" w:rsidDel="00BB5E92">
                <w:rPr>
                  <w:rFonts w:ascii="Times New Roman" w:hAnsi="Times New Roman"/>
                  <w:sz w:val="20"/>
                  <w:szCs w:val="20"/>
                </w:rPr>
                <w:delText xml:space="preserve"> Советская, д. 10, подв.3.</w:delText>
              </w:r>
            </w:del>
          </w:p>
          <w:p w:rsidR="00F82757" w:rsidRPr="008B5ABC" w:rsidDel="00BB5E92" w:rsidRDefault="00F82757" w:rsidP="00F82757">
            <w:pPr>
              <w:spacing w:after="0" w:line="240" w:lineRule="auto"/>
              <w:rPr>
                <w:del w:id="33" w:author="Сарнов Сергей Сергеевич" w:date="2026-06-15T14:12:00Z"/>
                <w:rFonts w:ascii="Times New Roman" w:hAnsi="Times New Roman"/>
                <w:sz w:val="20"/>
                <w:szCs w:val="20"/>
                <w:lang w:val="en-US"/>
                <w:rPrChange w:id="34" w:author="Сарнов Сергей Сергеевич" w:date="2026-06-08T14:18:00Z">
                  <w:rPr>
                    <w:del w:id="35" w:author="Сарнов Сергей Сергеевич" w:date="2026-06-15T14:12:00Z"/>
                    <w:rFonts w:ascii="Times New Roman" w:hAnsi="Times New Roman"/>
                    <w:sz w:val="20"/>
                    <w:szCs w:val="20"/>
                  </w:rPr>
                </w:rPrChange>
              </w:rPr>
            </w:pPr>
            <w:del w:id="36" w:author="Сарнов Сергей Сергеевич" w:date="2026-06-15T14:12:00Z">
              <w:r w:rsidRPr="00F8314C" w:rsidDel="00BB5E92">
                <w:rPr>
                  <w:rFonts w:ascii="Times New Roman" w:hAnsi="Times New Roman"/>
                  <w:sz w:val="20"/>
                  <w:szCs w:val="20"/>
                </w:rPr>
                <w:delText>Тел</w:delText>
              </w:r>
              <w:r w:rsidRPr="008B5ABC" w:rsidDel="00BB5E92">
                <w:rPr>
                  <w:rFonts w:ascii="Times New Roman" w:hAnsi="Times New Roman"/>
                  <w:sz w:val="20"/>
                  <w:szCs w:val="20"/>
                  <w:lang w:val="en-US"/>
                  <w:rPrChange w:id="37" w:author="Сарнов Сергей Сергеевич" w:date="2026-06-08T14:18:00Z">
                    <w:rPr>
                      <w:rFonts w:ascii="Times New Roman" w:hAnsi="Times New Roman"/>
                      <w:sz w:val="20"/>
                      <w:szCs w:val="20"/>
                    </w:rPr>
                  </w:rPrChange>
                </w:rPr>
                <w:delText>. + 7 (383) 284-70-04</w:delText>
              </w:r>
            </w:del>
          </w:p>
          <w:p w:rsidR="00F82757" w:rsidRPr="008B5ABC" w:rsidDel="00BB5E92" w:rsidRDefault="00F82757" w:rsidP="00F82757">
            <w:pPr>
              <w:spacing w:after="0" w:line="240" w:lineRule="auto"/>
              <w:rPr>
                <w:del w:id="38" w:author="Сарнов Сергей Сергеевич" w:date="2026-06-15T14:12:00Z"/>
                <w:rFonts w:ascii="Times New Roman" w:hAnsi="Times New Roman"/>
                <w:sz w:val="20"/>
                <w:szCs w:val="20"/>
                <w:lang w:val="en-US"/>
                <w:rPrChange w:id="39" w:author="Сарнов Сергей Сергеевич" w:date="2026-06-08T14:18:00Z">
                  <w:rPr>
                    <w:del w:id="40" w:author="Сарнов Сергей Сергеевич" w:date="2026-06-15T14:12:00Z"/>
                    <w:rFonts w:ascii="Times New Roman" w:hAnsi="Times New Roman"/>
                    <w:sz w:val="20"/>
                    <w:szCs w:val="20"/>
                  </w:rPr>
                </w:rPrChange>
              </w:rPr>
            </w:pPr>
            <w:del w:id="41" w:author="Сарнов Сергей Сергеевич" w:date="2026-06-15T14:12:00Z">
              <w:r w:rsidRPr="00F8314C" w:rsidDel="00BB5E92">
                <w:rPr>
                  <w:rFonts w:ascii="Times New Roman" w:hAnsi="Times New Roman"/>
                  <w:sz w:val="20"/>
                  <w:szCs w:val="20"/>
                  <w:lang w:val="en-US"/>
                </w:rPr>
                <w:delText>e</w:delText>
              </w:r>
              <w:r w:rsidRPr="008B5ABC" w:rsidDel="00BB5E92">
                <w:rPr>
                  <w:rFonts w:ascii="Times New Roman" w:hAnsi="Times New Roman"/>
                  <w:sz w:val="20"/>
                  <w:szCs w:val="20"/>
                  <w:lang w:val="en-US"/>
                  <w:rPrChange w:id="42" w:author="Сарнов Сергей Сергеевич" w:date="2026-06-08T14:18:00Z">
                    <w:rPr>
                      <w:rFonts w:ascii="Times New Roman" w:hAnsi="Times New Roman"/>
                      <w:sz w:val="20"/>
                      <w:szCs w:val="20"/>
                    </w:rPr>
                  </w:rPrChange>
                </w:rPr>
                <w:delText>-</w:delText>
              </w:r>
              <w:r w:rsidRPr="00F8314C" w:rsidDel="00BB5E92">
                <w:rPr>
                  <w:rFonts w:ascii="Times New Roman" w:hAnsi="Times New Roman"/>
                  <w:sz w:val="20"/>
                  <w:szCs w:val="20"/>
                  <w:lang w:val="en-US"/>
                </w:rPr>
                <w:delText>mail</w:delText>
              </w:r>
              <w:r w:rsidRPr="008B5ABC" w:rsidDel="00BB5E92">
                <w:rPr>
                  <w:rFonts w:ascii="Times New Roman" w:hAnsi="Times New Roman"/>
                  <w:sz w:val="20"/>
                  <w:szCs w:val="20"/>
                  <w:lang w:val="en-US"/>
                  <w:rPrChange w:id="43" w:author="Сарнов Сергей Сергеевич" w:date="2026-06-08T14:18:00Z">
                    <w:rPr>
                      <w:rFonts w:ascii="Times New Roman" w:hAnsi="Times New Roman"/>
                      <w:sz w:val="20"/>
                      <w:szCs w:val="20"/>
                    </w:rPr>
                  </w:rPrChange>
                </w:rPr>
                <w:delText xml:space="preserve">: </w:delText>
              </w:r>
              <w:r w:rsidRPr="007E3DE1" w:rsidDel="00BB5E92">
                <w:rPr>
                  <w:rFonts w:ascii="Times New Roman" w:hAnsi="Times New Roman"/>
                  <w:sz w:val="20"/>
                  <w:szCs w:val="20"/>
                  <w:lang w:val="en-US"/>
                </w:rPr>
                <w:delText>teplokoms</w:delText>
              </w:r>
              <w:r w:rsidRPr="008B5ABC" w:rsidDel="00BB5E92">
                <w:rPr>
                  <w:rFonts w:ascii="Times New Roman" w:hAnsi="Times New Roman"/>
                  <w:sz w:val="20"/>
                  <w:szCs w:val="20"/>
                  <w:lang w:val="en-US"/>
                  <w:rPrChange w:id="44" w:author="Сарнов Сергей Сергеевич" w:date="2026-06-08T14:18:00Z">
                    <w:rPr>
                      <w:rFonts w:ascii="Times New Roman" w:hAnsi="Times New Roman"/>
                      <w:sz w:val="20"/>
                      <w:szCs w:val="20"/>
                    </w:rPr>
                  </w:rPrChange>
                </w:rPr>
                <w:delText>@</w:delText>
              </w:r>
              <w:r w:rsidRPr="007E3DE1" w:rsidDel="00BB5E92">
                <w:rPr>
                  <w:rFonts w:ascii="Times New Roman" w:hAnsi="Times New Roman"/>
                  <w:sz w:val="20"/>
                  <w:szCs w:val="20"/>
                  <w:lang w:val="en-US"/>
                </w:rPr>
                <w:delText>inbox</w:delText>
              </w:r>
              <w:r w:rsidRPr="008B5ABC" w:rsidDel="00BB5E92">
                <w:rPr>
                  <w:rFonts w:ascii="Times New Roman" w:hAnsi="Times New Roman"/>
                  <w:sz w:val="20"/>
                  <w:szCs w:val="20"/>
                  <w:lang w:val="en-US"/>
                  <w:rPrChange w:id="45" w:author="Сарнов Сергей Сергеевич" w:date="2026-06-08T14:18:00Z">
                    <w:rPr>
                      <w:rFonts w:ascii="Times New Roman" w:hAnsi="Times New Roman"/>
                      <w:sz w:val="20"/>
                      <w:szCs w:val="20"/>
                    </w:rPr>
                  </w:rPrChange>
                </w:rPr>
                <w:delText>.</w:delText>
              </w:r>
              <w:r w:rsidRPr="007E3DE1" w:rsidDel="00BB5E92">
                <w:rPr>
                  <w:rFonts w:ascii="Times New Roman" w:hAnsi="Times New Roman"/>
                  <w:sz w:val="20"/>
                  <w:szCs w:val="20"/>
                  <w:lang w:val="en-US"/>
                </w:rPr>
                <w:delText>ru</w:delText>
              </w:r>
            </w:del>
          </w:p>
          <w:p w:rsidR="00F82757" w:rsidRPr="00F8314C" w:rsidDel="00BB5E92" w:rsidRDefault="00F82757" w:rsidP="00F82757">
            <w:pPr>
              <w:spacing w:after="0" w:line="240" w:lineRule="auto"/>
              <w:rPr>
                <w:del w:id="46" w:author="Сарнов Сергей Сергеевич" w:date="2026-06-15T14:12:00Z"/>
                <w:rFonts w:ascii="Times New Roman" w:hAnsi="Times New Roman"/>
                <w:sz w:val="20"/>
                <w:szCs w:val="20"/>
              </w:rPr>
            </w:pPr>
            <w:del w:id="47" w:author="Сарнов Сергей Сергеевич" w:date="2026-06-15T14:12:00Z">
              <w:r w:rsidRPr="00F8314C" w:rsidDel="00BB5E92">
                <w:rPr>
                  <w:rFonts w:ascii="Times New Roman" w:hAnsi="Times New Roman"/>
                  <w:sz w:val="20"/>
                  <w:szCs w:val="20"/>
                </w:rPr>
                <w:delText>ОГРН:</w:delText>
              </w:r>
              <w:r w:rsidRPr="00F8314C" w:rsidDel="00BB5E92">
                <w:rPr>
                  <w:rFonts w:ascii="Times New Roman" w:hAnsi="Times New Roman"/>
                  <w:sz w:val="20"/>
                  <w:szCs w:val="20"/>
                </w:rPr>
                <w:tab/>
                <w:delText>1175476116716</w:delText>
              </w:r>
            </w:del>
          </w:p>
          <w:p w:rsidR="00F82757" w:rsidRPr="00F8314C" w:rsidDel="00BB5E92" w:rsidRDefault="00F82757" w:rsidP="00F82757">
            <w:pPr>
              <w:spacing w:after="0" w:line="240" w:lineRule="auto"/>
              <w:rPr>
                <w:del w:id="48" w:author="Сарнов Сергей Сергеевич" w:date="2026-06-15T14:12:00Z"/>
                <w:rFonts w:ascii="Times New Roman" w:hAnsi="Times New Roman"/>
                <w:sz w:val="20"/>
                <w:szCs w:val="20"/>
              </w:rPr>
            </w:pPr>
            <w:del w:id="49" w:author="Сарнов Сергей Сергеевич" w:date="2026-06-15T14:12:00Z">
              <w:r w:rsidRPr="00F8314C" w:rsidDel="00BB5E92">
                <w:rPr>
                  <w:rFonts w:ascii="Times New Roman" w:hAnsi="Times New Roman"/>
                  <w:sz w:val="20"/>
                  <w:szCs w:val="20"/>
                </w:rPr>
                <w:delText>ИНН 5406982830 КПП 540601001</w:delText>
              </w:r>
            </w:del>
          </w:p>
          <w:p w:rsidR="00F82757" w:rsidRPr="00F8314C" w:rsidDel="00BB5E92" w:rsidRDefault="00F82757" w:rsidP="00F82757">
            <w:pPr>
              <w:spacing w:after="0" w:line="240" w:lineRule="auto"/>
              <w:rPr>
                <w:del w:id="50" w:author="Сарнов Сергей Сергеевич" w:date="2026-06-15T14:12:00Z"/>
                <w:rFonts w:ascii="Times New Roman" w:hAnsi="Times New Roman"/>
                <w:sz w:val="20"/>
                <w:szCs w:val="20"/>
              </w:rPr>
            </w:pPr>
            <w:del w:id="51" w:author="Сарнов Сергей Сергеевич" w:date="2026-06-15T14:12:00Z">
              <w:r w:rsidRPr="00F8314C" w:rsidDel="00BB5E92">
                <w:rPr>
                  <w:rFonts w:ascii="Times New Roman" w:hAnsi="Times New Roman"/>
                  <w:sz w:val="20"/>
                  <w:szCs w:val="20"/>
                </w:rPr>
                <w:delText>ОКПО 20186277</w:delText>
              </w:r>
            </w:del>
          </w:p>
          <w:p w:rsidR="00F82757" w:rsidRPr="00F8314C" w:rsidDel="00BB5E92" w:rsidRDefault="00F82757" w:rsidP="00F82757">
            <w:pPr>
              <w:spacing w:after="0" w:line="240" w:lineRule="auto"/>
              <w:rPr>
                <w:del w:id="52" w:author="Сарнов Сергей Сергеевич" w:date="2026-06-15T14:12:00Z"/>
                <w:rFonts w:ascii="Times New Roman" w:hAnsi="Times New Roman"/>
                <w:sz w:val="20"/>
                <w:szCs w:val="20"/>
              </w:rPr>
            </w:pPr>
            <w:del w:id="53" w:author="Сарнов Сергей Сергеевич" w:date="2026-06-15T14:12:00Z">
              <w:r w:rsidRPr="00F8314C" w:rsidDel="00BB5E92">
                <w:rPr>
                  <w:rFonts w:ascii="Times New Roman" w:hAnsi="Times New Roman"/>
                  <w:sz w:val="20"/>
                  <w:szCs w:val="20"/>
                </w:rPr>
                <w:delText>ОКАТО 50401386000</w:delText>
              </w:r>
            </w:del>
          </w:p>
          <w:p w:rsidR="00F82757" w:rsidRPr="00F8314C" w:rsidDel="00BB5E92" w:rsidRDefault="00F82757" w:rsidP="00F82757">
            <w:pPr>
              <w:spacing w:after="0" w:line="240" w:lineRule="auto"/>
              <w:rPr>
                <w:del w:id="54" w:author="Сарнов Сергей Сергеевич" w:date="2026-06-15T14:12:00Z"/>
                <w:rFonts w:ascii="Times New Roman" w:hAnsi="Times New Roman"/>
                <w:sz w:val="20"/>
                <w:szCs w:val="20"/>
              </w:rPr>
            </w:pPr>
            <w:del w:id="55" w:author="Сарнов Сергей Сергеевич" w:date="2026-06-15T14:12:00Z">
              <w:r w:rsidRPr="00F8314C" w:rsidDel="00BB5E92">
                <w:rPr>
                  <w:rFonts w:ascii="Times New Roman" w:hAnsi="Times New Roman"/>
                  <w:sz w:val="20"/>
                  <w:szCs w:val="20"/>
                </w:rPr>
                <w:delText>ОКТМО 50701000001</w:delText>
              </w:r>
            </w:del>
          </w:p>
          <w:p w:rsidR="00F82757" w:rsidRPr="00F8314C" w:rsidDel="00BB5E92" w:rsidRDefault="00F82757" w:rsidP="00F82757">
            <w:pPr>
              <w:spacing w:after="0" w:line="240" w:lineRule="auto"/>
              <w:rPr>
                <w:del w:id="56" w:author="Сарнов Сергей Сергеевич" w:date="2026-06-15T14:12:00Z"/>
                <w:rFonts w:ascii="Times New Roman" w:hAnsi="Times New Roman"/>
                <w:sz w:val="20"/>
                <w:szCs w:val="20"/>
              </w:rPr>
            </w:pPr>
            <w:del w:id="57" w:author="Сарнов Сергей Сергеевич" w:date="2026-06-15T14:12:00Z">
              <w:r w:rsidRPr="00F8314C" w:rsidDel="00BB5E92">
                <w:rPr>
                  <w:rFonts w:ascii="Times New Roman" w:hAnsi="Times New Roman"/>
                  <w:sz w:val="20"/>
                  <w:szCs w:val="20"/>
                </w:rPr>
                <w:delText>ОКОПФ 12300</w:delText>
              </w:r>
            </w:del>
          </w:p>
          <w:p w:rsidR="00F82757" w:rsidRPr="00F8314C" w:rsidDel="00BB5E92" w:rsidRDefault="00F82757" w:rsidP="00F82757">
            <w:pPr>
              <w:spacing w:after="0" w:line="240" w:lineRule="auto"/>
              <w:rPr>
                <w:del w:id="58" w:author="Сарнов Сергей Сергеевич" w:date="2026-06-15T14:12:00Z"/>
                <w:rFonts w:ascii="Times New Roman" w:hAnsi="Times New Roman"/>
                <w:sz w:val="20"/>
                <w:szCs w:val="20"/>
              </w:rPr>
            </w:pPr>
            <w:del w:id="59" w:author="Сарнов Сергей Сергеевич" w:date="2026-06-15T14:12:00Z">
              <w:r w:rsidRPr="00F8314C" w:rsidDel="00BB5E92">
                <w:rPr>
                  <w:rFonts w:ascii="Times New Roman" w:hAnsi="Times New Roman"/>
                  <w:sz w:val="20"/>
                  <w:szCs w:val="20"/>
                </w:rPr>
                <w:delText>р/с: 40702810912519006210</w:delText>
              </w:r>
            </w:del>
          </w:p>
          <w:p w:rsidR="00F82757" w:rsidRPr="00F8314C" w:rsidDel="00BB5E92" w:rsidRDefault="00F82757" w:rsidP="00F82757">
            <w:pPr>
              <w:spacing w:after="0" w:line="240" w:lineRule="auto"/>
              <w:rPr>
                <w:del w:id="60" w:author="Сарнов Сергей Сергеевич" w:date="2026-06-15T14:12:00Z"/>
                <w:rFonts w:ascii="Times New Roman" w:hAnsi="Times New Roman"/>
                <w:sz w:val="20"/>
                <w:szCs w:val="20"/>
              </w:rPr>
            </w:pPr>
            <w:del w:id="61" w:author="Сарнов Сергей Сергеевич" w:date="2026-06-15T14:12:00Z">
              <w:r w:rsidRPr="00F8314C" w:rsidDel="00BB5E92">
                <w:rPr>
                  <w:rFonts w:ascii="Times New Roman" w:hAnsi="Times New Roman"/>
                  <w:sz w:val="20"/>
                  <w:szCs w:val="20"/>
                </w:rPr>
                <w:delText>Банковские реквизиты: Филиал "Центральный" Банка ВТБ (ПАО) г. Москва</w:delText>
              </w:r>
            </w:del>
          </w:p>
          <w:p w:rsidR="00F82757" w:rsidRPr="00F8314C" w:rsidDel="00BB5E92" w:rsidRDefault="00F82757" w:rsidP="00F82757">
            <w:pPr>
              <w:spacing w:after="0" w:line="240" w:lineRule="auto"/>
              <w:rPr>
                <w:del w:id="62" w:author="Сарнов Сергей Сергеевич" w:date="2026-06-15T14:12:00Z"/>
                <w:rFonts w:ascii="Times New Roman" w:hAnsi="Times New Roman"/>
                <w:sz w:val="20"/>
                <w:szCs w:val="20"/>
              </w:rPr>
            </w:pPr>
            <w:del w:id="63" w:author="Сарнов Сергей Сергеевич" w:date="2026-06-15T14:12:00Z">
              <w:r w:rsidRPr="00F8314C" w:rsidDel="00BB5E92">
                <w:rPr>
                  <w:rFonts w:ascii="Times New Roman" w:hAnsi="Times New Roman"/>
                  <w:sz w:val="20"/>
                  <w:szCs w:val="20"/>
                </w:rPr>
                <w:delText>к/с 30101810145250000411</w:delText>
              </w:r>
            </w:del>
          </w:p>
          <w:p w:rsidR="00F82757" w:rsidRPr="00F8314C" w:rsidRDefault="00F82757" w:rsidP="00F82757">
            <w:pPr>
              <w:widowControl w:val="0"/>
              <w:kinsoku w:val="0"/>
              <w:spacing w:after="0" w:line="240" w:lineRule="auto"/>
              <w:ind w:left="57" w:right="57"/>
              <w:rPr>
                <w:rFonts w:ascii="Times New Roman" w:hAnsi="Times New Roman"/>
                <w:sz w:val="20"/>
                <w:szCs w:val="20"/>
                <w:lang w:eastAsia="zh-CN" w:bidi="hi-IN"/>
              </w:rPr>
            </w:pPr>
            <w:del w:id="64" w:author="Сарнов Сергей Сергеевич" w:date="2026-06-15T14:12:00Z">
              <w:r w:rsidRPr="00F8314C" w:rsidDel="00BB5E92">
                <w:rPr>
                  <w:rFonts w:ascii="Times New Roman" w:hAnsi="Times New Roman"/>
                  <w:sz w:val="20"/>
                  <w:szCs w:val="20"/>
                </w:rPr>
                <w:delText>БИК 044525411</w:delText>
              </w:r>
            </w:del>
          </w:p>
        </w:tc>
      </w:tr>
      <w:tr w:rsidR="00F82757" w:rsidRPr="00F8314C" w:rsidTr="00DB26F8">
        <w:tc>
          <w:tcPr>
            <w:tcW w:w="5495" w:type="dxa"/>
          </w:tcPr>
          <w:p w:rsidR="00F82757" w:rsidRPr="00F8314C" w:rsidRDefault="00F82757" w:rsidP="00F82757">
            <w:pPr>
              <w:spacing w:after="0" w:line="240" w:lineRule="auto"/>
              <w:rPr>
                <w:rFonts w:ascii="Times New Roman" w:hAnsi="Times New Roman"/>
                <w:sz w:val="20"/>
                <w:szCs w:val="20"/>
                <w:lang w:eastAsia="zh-CN" w:bidi="hi-IN"/>
              </w:rPr>
            </w:pPr>
          </w:p>
          <w:p w:rsidR="00F82757" w:rsidRPr="00F8314C" w:rsidRDefault="007E3DE1" w:rsidP="00F82757">
            <w:pPr>
              <w:spacing w:after="0" w:line="240" w:lineRule="auto"/>
              <w:rPr>
                <w:rFonts w:ascii="Times New Roman" w:hAnsi="Times New Roman"/>
                <w:sz w:val="20"/>
                <w:szCs w:val="20"/>
                <w:lang w:eastAsia="zh-CN" w:bidi="hi-IN"/>
              </w:rPr>
            </w:pPr>
            <w:r>
              <w:rPr>
                <w:rFonts w:ascii="Times New Roman" w:hAnsi="Times New Roman"/>
                <w:sz w:val="20"/>
                <w:szCs w:val="20"/>
                <w:lang w:eastAsia="zh-CN" w:bidi="hi-IN"/>
              </w:rPr>
              <w:t>Д</w:t>
            </w:r>
            <w:r w:rsidR="00F82757" w:rsidRPr="00F8314C">
              <w:rPr>
                <w:rFonts w:ascii="Times New Roman" w:hAnsi="Times New Roman"/>
                <w:sz w:val="20"/>
                <w:szCs w:val="20"/>
                <w:lang w:eastAsia="zh-CN" w:bidi="hi-IN"/>
              </w:rPr>
              <w:t>иректор</w:t>
            </w:r>
            <w:r w:rsidR="00F82757" w:rsidRPr="00F8314C">
              <w:rPr>
                <w:rFonts w:ascii="Times New Roman" w:hAnsi="Times New Roman"/>
                <w:sz w:val="20"/>
                <w:szCs w:val="20"/>
                <w:lang w:eastAsia="zh-CN" w:bidi="hi-IN"/>
              </w:rPr>
              <w:br/>
              <w:t>__________________</w:t>
            </w:r>
            <w:r w:rsidR="00F82757" w:rsidRPr="00F8314C">
              <w:rPr>
                <w:rFonts w:ascii="Times New Roman" w:hAnsi="Times New Roman"/>
                <w:sz w:val="20"/>
                <w:szCs w:val="20"/>
              </w:rPr>
              <w:t xml:space="preserve"> </w:t>
            </w:r>
            <w:r>
              <w:rPr>
                <w:rFonts w:ascii="Times New Roman" w:hAnsi="Times New Roman"/>
                <w:sz w:val="20"/>
                <w:szCs w:val="20"/>
                <w:lang w:eastAsia="zh-CN" w:bidi="hi-IN"/>
              </w:rPr>
              <w:t>Н</w:t>
            </w:r>
            <w:r w:rsidR="00F82757" w:rsidRPr="00F8314C">
              <w:rPr>
                <w:rFonts w:ascii="Times New Roman" w:hAnsi="Times New Roman"/>
                <w:sz w:val="20"/>
                <w:szCs w:val="20"/>
                <w:lang w:eastAsia="zh-CN" w:bidi="hi-IN"/>
              </w:rPr>
              <w:t>.</w:t>
            </w:r>
            <w:r>
              <w:rPr>
                <w:rFonts w:ascii="Times New Roman" w:hAnsi="Times New Roman"/>
                <w:sz w:val="20"/>
                <w:szCs w:val="20"/>
                <w:lang w:eastAsia="zh-CN" w:bidi="hi-IN"/>
              </w:rPr>
              <w:t>Н</w:t>
            </w:r>
            <w:r w:rsidR="00F82757" w:rsidRPr="00F8314C">
              <w:rPr>
                <w:rFonts w:ascii="Times New Roman" w:hAnsi="Times New Roman"/>
                <w:sz w:val="20"/>
                <w:szCs w:val="20"/>
                <w:lang w:eastAsia="zh-CN" w:bidi="hi-IN"/>
              </w:rPr>
              <w:t>. </w:t>
            </w:r>
            <w:proofErr w:type="spellStart"/>
            <w:r>
              <w:rPr>
                <w:rFonts w:ascii="Times New Roman" w:hAnsi="Times New Roman"/>
                <w:sz w:val="20"/>
                <w:szCs w:val="20"/>
                <w:lang w:eastAsia="zh-CN" w:bidi="hi-IN"/>
              </w:rPr>
              <w:t>Крук</w:t>
            </w:r>
            <w:proofErr w:type="spellEnd"/>
          </w:p>
          <w:p w:rsidR="00F82757" w:rsidRPr="00F8314C" w:rsidRDefault="00F82757" w:rsidP="00F82757">
            <w:pPr>
              <w:spacing w:after="0" w:line="240" w:lineRule="auto"/>
              <w:rPr>
                <w:rFonts w:ascii="Times New Roman" w:hAnsi="Times New Roman"/>
                <w:sz w:val="20"/>
                <w:szCs w:val="20"/>
                <w:lang w:eastAsia="zh-CN" w:bidi="hi-IN"/>
              </w:rPr>
            </w:pPr>
            <w:r w:rsidRPr="00F8314C">
              <w:rPr>
                <w:rFonts w:ascii="Times New Roman" w:hAnsi="Times New Roman"/>
                <w:sz w:val="20"/>
                <w:szCs w:val="20"/>
                <w:lang w:eastAsia="zh-CN" w:bidi="hi-IN"/>
              </w:rPr>
              <w:t xml:space="preserve"> М.П.</w:t>
            </w:r>
          </w:p>
        </w:tc>
        <w:tc>
          <w:tcPr>
            <w:tcW w:w="4546" w:type="dxa"/>
          </w:tcPr>
          <w:p w:rsidR="00F82757" w:rsidRPr="00F8314C" w:rsidRDefault="00F82757" w:rsidP="00F82757">
            <w:pPr>
              <w:keepLines/>
              <w:spacing w:after="0" w:line="240" w:lineRule="auto"/>
              <w:ind w:right="-24"/>
              <w:rPr>
                <w:rFonts w:ascii="Times New Roman" w:eastAsia="MS Mincho" w:hAnsi="Times New Roman"/>
                <w:sz w:val="20"/>
                <w:szCs w:val="20"/>
                <w:lang w:eastAsia="zh-CN" w:bidi="hi-IN"/>
              </w:rPr>
            </w:pPr>
          </w:p>
          <w:p w:rsidR="00F82757" w:rsidRPr="00F8314C" w:rsidRDefault="001D693F" w:rsidP="00F82757">
            <w:pPr>
              <w:keepLines/>
              <w:spacing w:after="0" w:line="240" w:lineRule="auto"/>
              <w:ind w:right="-24"/>
              <w:rPr>
                <w:rFonts w:ascii="Times New Roman" w:eastAsia="MS Mincho" w:hAnsi="Times New Roman"/>
                <w:sz w:val="20"/>
                <w:szCs w:val="20"/>
                <w:lang w:eastAsia="zh-CN" w:bidi="hi-IN"/>
              </w:rPr>
            </w:pPr>
            <w:ins w:id="65" w:author="Сарнов Сергей Сергеевич" w:date="2026-06-15T14:13:00Z">
              <w:r>
                <w:rPr>
                  <w:rFonts w:ascii="Times New Roman" w:eastAsia="MS Mincho" w:hAnsi="Times New Roman"/>
                  <w:sz w:val="20"/>
                  <w:szCs w:val="20"/>
                  <w:lang w:eastAsia="zh-CN" w:bidi="hi-IN"/>
                </w:rPr>
                <w:t>_____</w:t>
              </w:r>
            </w:ins>
            <w:del w:id="66" w:author="Сарнов Сергей Сергеевич" w:date="2026-06-15T14:13:00Z">
              <w:r w:rsidR="00F82757" w:rsidRPr="00F8314C" w:rsidDel="001D693F">
                <w:rPr>
                  <w:rFonts w:ascii="Times New Roman" w:eastAsia="MS Mincho" w:hAnsi="Times New Roman"/>
                  <w:sz w:val="20"/>
                  <w:szCs w:val="20"/>
                  <w:lang w:eastAsia="zh-CN" w:bidi="hi-IN"/>
                </w:rPr>
                <w:delText>Директор</w:delText>
              </w:r>
            </w:del>
          </w:p>
          <w:p w:rsidR="00F82757" w:rsidRPr="00F8314C" w:rsidDel="00BB5E92" w:rsidRDefault="00F82757" w:rsidP="00BB5E92">
            <w:pPr>
              <w:keepLines/>
              <w:spacing w:after="0" w:line="240" w:lineRule="auto"/>
              <w:ind w:right="-24"/>
              <w:rPr>
                <w:del w:id="67" w:author="Сарнов Сергей Сергеевич" w:date="2026-06-15T14:12:00Z"/>
                <w:rFonts w:ascii="Times New Roman" w:eastAsia="MS Mincho" w:hAnsi="Times New Roman"/>
                <w:sz w:val="20"/>
                <w:szCs w:val="20"/>
                <w:lang w:eastAsia="zh-CN" w:bidi="hi-IN"/>
              </w:rPr>
              <w:pPrChange w:id="68" w:author="Сарнов Сергей Сергеевич" w:date="2026-06-15T14:12:00Z">
                <w:pPr>
                  <w:keepLines/>
                  <w:spacing w:after="0" w:line="240" w:lineRule="auto"/>
                  <w:ind w:right="-24"/>
                </w:pPr>
              </w:pPrChange>
            </w:pPr>
            <w:r w:rsidRPr="00F8314C">
              <w:rPr>
                <w:rFonts w:ascii="Times New Roman" w:eastAsia="MS Mincho" w:hAnsi="Times New Roman"/>
                <w:sz w:val="20"/>
                <w:szCs w:val="20"/>
                <w:lang w:eastAsia="zh-CN" w:bidi="hi-IN"/>
              </w:rPr>
              <w:t>____________________</w:t>
            </w:r>
            <w:r w:rsidRPr="00F8314C">
              <w:rPr>
                <w:rFonts w:ascii="Times New Roman" w:hAnsi="Times New Roman"/>
                <w:sz w:val="20"/>
                <w:szCs w:val="20"/>
              </w:rPr>
              <w:t xml:space="preserve"> /</w:t>
            </w:r>
            <w:ins w:id="69" w:author="Сарнов Сергей Сергеевич" w:date="2026-06-15T14:13:00Z">
              <w:r w:rsidR="00BB5E92">
                <w:rPr>
                  <w:rFonts w:ascii="Times New Roman" w:eastAsia="MS Mincho" w:hAnsi="Times New Roman"/>
                  <w:sz w:val="20"/>
                  <w:szCs w:val="20"/>
                  <w:lang w:eastAsia="zh-CN" w:bidi="hi-IN"/>
                </w:rPr>
                <w:t>____</w:t>
              </w:r>
            </w:ins>
            <w:del w:id="70" w:author="Сарнов Сергей Сергеевич" w:date="2026-06-15T14:13:00Z">
              <w:r w:rsidRPr="00F8314C" w:rsidDel="00BB5E92">
                <w:rPr>
                  <w:rFonts w:ascii="Times New Roman" w:hAnsi="Times New Roman"/>
                  <w:sz w:val="20"/>
                  <w:szCs w:val="20"/>
                </w:rPr>
                <w:delText>Д.В.</w:delText>
              </w:r>
              <w:r w:rsidRPr="00F8314C" w:rsidDel="00BB5E92">
                <w:rPr>
                  <w:rFonts w:ascii="Times New Roman" w:eastAsia="MS Mincho" w:hAnsi="Times New Roman"/>
                  <w:sz w:val="20"/>
                  <w:szCs w:val="20"/>
                  <w:lang w:eastAsia="zh-CN" w:bidi="hi-IN"/>
                </w:rPr>
                <w:delText>Устиновски</w:delText>
              </w:r>
            </w:del>
            <w:del w:id="71" w:author="Сарнов Сергей Сергеевич" w:date="2026-06-15T14:12:00Z">
              <w:r w:rsidRPr="00F8314C" w:rsidDel="00BB5E92">
                <w:rPr>
                  <w:rFonts w:ascii="Times New Roman" w:eastAsia="MS Mincho" w:hAnsi="Times New Roman"/>
                  <w:sz w:val="20"/>
                  <w:szCs w:val="20"/>
                  <w:lang w:eastAsia="zh-CN" w:bidi="hi-IN"/>
                </w:rPr>
                <w:delText xml:space="preserve">й </w:delText>
              </w:r>
            </w:del>
            <w:r w:rsidRPr="00F8314C">
              <w:rPr>
                <w:rFonts w:ascii="Times New Roman" w:eastAsia="MS Mincho" w:hAnsi="Times New Roman"/>
                <w:sz w:val="20"/>
                <w:szCs w:val="20"/>
                <w:lang w:eastAsia="zh-CN" w:bidi="hi-IN"/>
              </w:rPr>
              <w:t>/</w:t>
            </w:r>
          </w:p>
          <w:p w:rsidR="00F82757" w:rsidRPr="00F8314C" w:rsidRDefault="00F82757" w:rsidP="00BB5E92">
            <w:pPr>
              <w:keepLines/>
              <w:spacing w:after="0" w:line="240" w:lineRule="auto"/>
              <w:ind w:right="-24"/>
              <w:rPr>
                <w:rFonts w:ascii="Times New Roman" w:hAnsi="Times New Roman"/>
                <w:sz w:val="20"/>
                <w:szCs w:val="20"/>
                <w:lang w:eastAsia="zh-CN" w:bidi="hi-IN"/>
              </w:rPr>
              <w:pPrChange w:id="72" w:author="Сарнов Сергей Сергеевич" w:date="2026-06-15T14:12:00Z">
                <w:pPr>
                  <w:spacing w:after="0" w:line="240" w:lineRule="auto"/>
                </w:pPr>
              </w:pPrChange>
            </w:pPr>
            <w:del w:id="73" w:author="Сарнов Сергей Сергеевич" w:date="2026-06-15T14:12:00Z">
              <w:r w:rsidRPr="00F8314C" w:rsidDel="00BB5E92">
                <w:rPr>
                  <w:rFonts w:ascii="Times New Roman" w:eastAsia="MS Mincho" w:hAnsi="Times New Roman"/>
                  <w:sz w:val="20"/>
                  <w:szCs w:val="20"/>
                  <w:lang w:eastAsia="zh-CN" w:bidi="hi-IN"/>
                </w:rPr>
                <w:delText>М.П</w:delText>
              </w:r>
            </w:del>
            <w:r w:rsidRPr="00F8314C">
              <w:rPr>
                <w:rFonts w:ascii="Times New Roman" w:eastAsia="MS Mincho" w:hAnsi="Times New Roman"/>
                <w:sz w:val="20"/>
                <w:szCs w:val="20"/>
                <w:lang w:eastAsia="zh-CN" w:bidi="hi-IN"/>
              </w:rPr>
              <w:t>.</w:t>
            </w:r>
          </w:p>
        </w:tc>
      </w:tr>
    </w:tbl>
    <w:p w:rsidR="00124D84" w:rsidRPr="00F8314C" w:rsidRDefault="00124D84" w:rsidP="007F5BF5">
      <w:pPr>
        <w:autoSpaceDE w:val="0"/>
        <w:autoSpaceDN w:val="0"/>
        <w:adjustRightInd w:val="0"/>
        <w:spacing w:after="0" w:line="240" w:lineRule="auto"/>
        <w:jc w:val="both"/>
        <w:rPr>
          <w:rFonts w:ascii="Times New Roman" w:hAnsi="Times New Roman"/>
          <w:sz w:val="20"/>
          <w:szCs w:val="20"/>
        </w:rPr>
      </w:pPr>
    </w:p>
    <w:p w:rsidR="00124D84" w:rsidRPr="00F8314C" w:rsidRDefault="00124D84" w:rsidP="007F5BF5">
      <w:pPr>
        <w:autoSpaceDE w:val="0"/>
        <w:autoSpaceDN w:val="0"/>
        <w:adjustRightInd w:val="0"/>
        <w:spacing w:after="0" w:line="240" w:lineRule="auto"/>
        <w:jc w:val="both"/>
        <w:rPr>
          <w:rFonts w:ascii="Times New Roman" w:hAnsi="Times New Roman"/>
          <w:sz w:val="20"/>
          <w:szCs w:val="20"/>
        </w:rPr>
      </w:pPr>
    </w:p>
    <w:p w:rsidR="006E5DA0" w:rsidRPr="00F8314C" w:rsidRDefault="006E5DA0" w:rsidP="00D62E54">
      <w:pPr>
        <w:autoSpaceDE w:val="0"/>
        <w:autoSpaceDN w:val="0"/>
        <w:adjustRightInd w:val="0"/>
        <w:spacing w:after="0" w:line="240" w:lineRule="auto"/>
        <w:jc w:val="right"/>
        <w:rPr>
          <w:rFonts w:ascii="Times New Roman" w:hAnsi="Times New Roman"/>
          <w:sz w:val="20"/>
          <w:szCs w:val="20"/>
        </w:rPr>
      </w:pPr>
    </w:p>
    <w:p w:rsidR="006E5DA0" w:rsidRPr="00F8314C" w:rsidRDefault="002959FF" w:rsidP="00D62E54">
      <w:pPr>
        <w:autoSpaceDE w:val="0"/>
        <w:autoSpaceDN w:val="0"/>
        <w:adjustRightInd w:val="0"/>
        <w:spacing w:after="0" w:line="240" w:lineRule="auto"/>
        <w:jc w:val="right"/>
        <w:rPr>
          <w:rFonts w:ascii="Times New Roman" w:hAnsi="Times New Roman"/>
          <w:sz w:val="20"/>
          <w:szCs w:val="20"/>
        </w:rPr>
      </w:pPr>
      <w:r w:rsidRPr="00F8314C">
        <w:rPr>
          <w:rFonts w:ascii="Times New Roman" w:hAnsi="Times New Roman"/>
          <w:sz w:val="20"/>
          <w:szCs w:val="20"/>
        </w:rPr>
        <w:br w:type="page"/>
      </w:r>
    </w:p>
    <w:p w:rsidR="00D62E54" w:rsidRPr="00F8314C" w:rsidRDefault="00D62E54" w:rsidP="00D62E54">
      <w:pPr>
        <w:autoSpaceDE w:val="0"/>
        <w:autoSpaceDN w:val="0"/>
        <w:adjustRightInd w:val="0"/>
        <w:spacing w:after="0" w:line="240" w:lineRule="auto"/>
        <w:jc w:val="right"/>
        <w:rPr>
          <w:rFonts w:ascii="Times New Roman" w:hAnsi="Times New Roman"/>
          <w:sz w:val="20"/>
          <w:szCs w:val="20"/>
        </w:rPr>
      </w:pPr>
      <w:r w:rsidRPr="00F8314C">
        <w:rPr>
          <w:rFonts w:ascii="Times New Roman" w:hAnsi="Times New Roman"/>
          <w:sz w:val="20"/>
          <w:szCs w:val="20"/>
        </w:rPr>
        <w:t xml:space="preserve">Приложение № 1 </w:t>
      </w:r>
    </w:p>
    <w:p w:rsidR="002959FF" w:rsidRPr="00F8314C" w:rsidRDefault="00D62E54" w:rsidP="00D62E54">
      <w:pPr>
        <w:autoSpaceDE w:val="0"/>
        <w:autoSpaceDN w:val="0"/>
        <w:adjustRightInd w:val="0"/>
        <w:spacing w:after="0" w:line="240" w:lineRule="auto"/>
        <w:jc w:val="right"/>
        <w:rPr>
          <w:rFonts w:ascii="Times New Roman" w:hAnsi="Times New Roman"/>
          <w:sz w:val="20"/>
          <w:szCs w:val="20"/>
        </w:rPr>
      </w:pPr>
      <w:r w:rsidRPr="00F8314C">
        <w:rPr>
          <w:rFonts w:ascii="Times New Roman" w:hAnsi="Times New Roman"/>
          <w:sz w:val="20"/>
          <w:szCs w:val="20"/>
        </w:rPr>
        <w:t xml:space="preserve">к   </w:t>
      </w:r>
      <w:r w:rsidR="0074233D" w:rsidRPr="00F8314C">
        <w:rPr>
          <w:rFonts w:ascii="Times New Roman" w:hAnsi="Times New Roman"/>
          <w:sz w:val="20"/>
          <w:szCs w:val="20"/>
        </w:rPr>
        <w:t>Контракт</w:t>
      </w:r>
      <w:r w:rsidRPr="00F8314C">
        <w:rPr>
          <w:rFonts w:ascii="Times New Roman" w:hAnsi="Times New Roman"/>
          <w:sz w:val="20"/>
          <w:szCs w:val="20"/>
        </w:rPr>
        <w:t xml:space="preserve">у № </w:t>
      </w:r>
      <w:r w:rsidR="00F94CA2" w:rsidRPr="00F8314C">
        <w:rPr>
          <w:rFonts w:ascii="Times New Roman" w:hAnsi="Times New Roman"/>
          <w:sz w:val="20"/>
          <w:szCs w:val="20"/>
        </w:rPr>
        <w:t>26-44/</w:t>
      </w:r>
      <w:r w:rsidR="003F3E34" w:rsidRPr="00F8314C">
        <w:rPr>
          <w:rFonts w:ascii="Times New Roman" w:hAnsi="Times New Roman"/>
          <w:sz w:val="20"/>
          <w:szCs w:val="20"/>
        </w:rPr>
        <w:t>______</w:t>
      </w:r>
      <w:r w:rsidRPr="00F8314C">
        <w:rPr>
          <w:rFonts w:ascii="Times New Roman" w:hAnsi="Times New Roman"/>
          <w:sz w:val="20"/>
          <w:szCs w:val="20"/>
        </w:rPr>
        <w:t xml:space="preserve"> </w:t>
      </w:r>
    </w:p>
    <w:p w:rsidR="00124D84" w:rsidRPr="00F8314C" w:rsidRDefault="00D62E54" w:rsidP="00D62E54">
      <w:pPr>
        <w:autoSpaceDE w:val="0"/>
        <w:autoSpaceDN w:val="0"/>
        <w:adjustRightInd w:val="0"/>
        <w:spacing w:after="0" w:line="240" w:lineRule="auto"/>
        <w:jc w:val="right"/>
        <w:rPr>
          <w:rFonts w:ascii="Times New Roman" w:hAnsi="Times New Roman"/>
          <w:sz w:val="20"/>
          <w:szCs w:val="20"/>
        </w:rPr>
      </w:pPr>
      <w:r w:rsidRPr="00F8314C">
        <w:rPr>
          <w:rFonts w:ascii="Times New Roman" w:hAnsi="Times New Roman"/>
          <w:sz w:val="20"/>
          <w:szCs w:val="20"/>
        </w:rPr>
        <w:t>от «____» ___________202</w:t>
      </w:r>
      <w:r w:rsidR="003F3E34" w:rsidRPr="00F8314C">
        <w:rPr>
          <w:rFonts w:ascii="Times New Roman" w:hAnsi="Times New Roman"/>
          <w:sz w:val="20"/>
          <w:szCs w:val="20"/>
        </w:rPr>
        <w:t>6</w:t>
      </w:r>
      <w:r w:rsidRPr="00F8314C">
        <w:rPr>
          <w:rFonts w:ascii="Times New Roman" w:hAnsi="Times New Roman"/>
          <w:sz w:val="20"/>
          <w:szCs w:val="20"/>
        </w:rPr>
        <w:t>г.</w:t>
      </w:r>
    </w:p>
    <w:p w:rsidR="00CA645B" w:rsidRPr="00F8314C" w:rsidRDefault="00CA645B" w:rsidP="00CA645B">
      <w:pPr>
        <w:rPr>
          <w:rFonts w:ascii="Times New Roman" w:hAnsi="Times New Roman"/>
          <w:sz w:val="20"/>
          <w:szCs w:val="20"/>
        </w:rPr>
      </w:pPr>
    </w:p>
    <w:p w:rsidR="00CA645B" w:rsidRPr="00F8314C" w:rsidRDefault="00CA645B" w:rsidP="00CA645B">
      <w:pPr>
        <w:spacing w:after="0" w:line="240" w:lineRule="auto"/>
        <w:jc w:val="center"/>
        <w:rPr>
          <w:rFonts w:ascii="Times New Roman" w:hAnsi="Times New Roman"/>
          <w:b/>
          <w:sz w:val="20"/>
          <w:szCs w:val="20"/>
          <w:lang w:eastAsia="en-US"/>
        </w:rPr>
      </w:pPr>
      <w:r w:rsidRPr="00F8314C">
        <w:rPr>
          <w:rFonts w:ascii="Times New Roman" w:hAnsi="Times New Roman"/>
          <w:sz w:val="20"/>
          <w:szCs w:val="20"/>
        </w:rPr>
        <w:tab/>
      </w:r>
      <w:r w:rsidRPr="00F8314C">
        <w:rPr>
          <w:rFonts w:ascii="Times New Roman" w:hAnsi="Times New Roman"/>
          <w:b/>
          <w:sz w:val="20"/>
          <w:szCs w:val="20"/>
          <w:lang w:eastAsia="en-US"/>
        </w:rPr>
        <w:t>ТЕХНИЧЕСКОЕ ЗАДАНИЕ</w:t>
      </w:r>
    </w:p>
    <w:p w:rsidR="00CA645B" w:rsidRPr="00F8314C" w:rsidRDefault="00CA645B" w:rsidP="00CA645B">
      <w:pPr>
        <w:spacing w:after="0" w:line="240" w:lineRule="auto"/>
        <w:rPr>
          <w:rFonts w:ascii="Times New Roman" w:hAnsi="Times New Roman"/>
          <w:b/>
          <w:sz w:val="20"/>
          <w:szCs w:val="20"/>
          <w:lang w:eastAsia="en-US"/>
        </w:rPr>
      </w:pPr>
    </w:p>
    <w:p w:rsidR="00CA645B" w:rsidRPr="00F8314C" w:rsidRDefault="003E7E92" w:rsidP="0067651D">
      <w:pPr>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н</w:t>
      </w:r>
      <w:r w:rsidR="00CA645B" w:rsidRPr="00F8314C">
        <w:rPr>
          <w:rFonts w:ascii="Times New Roman" w:hAnsi="Times New Roman"/>
          <w:b/>
          <w:sz w:val="20"/>
          <w:szCs w:val="20"/>
          <w:lang w:eastAsia="en-US"/>
        </w:rPr>
        <w:t xml:space="preserve">а </w:t>
      </w:r>
      <w:r>
        <w:rPr>
          <w:rFonts w:ascii="Times New Roman" w:hAnsi="Times New Roman"/>
          <w:b/>
          <w:sz w:val="20"/>
          <w:szCs w:val="20"/>
          <w:lang w:eastAsia="en-US"/>
        </w:rPr>
        <w:t>в</w:t>
      </w:r>
      <w:r w:rsidR="00882975" w:rsidRPr="00F8314C">
        <w:rPr>
          <w:rFonts w:ascii="Times New Roman" w:hAnsi="Times New Roman"/>
          <w:b/>
          <w:sz w:val="20"/>
          <w:szCs w:val="20"/>
          <w:lang w:eastAsia="en-US"/>
        </w:rPr>
        <w:t xml:space="preserve">ыполнение работ по разработке и согласованию рабочей документации на установку приборов учета тепловой энергии и теплоносителя системы отопления </w:t>
      </w:r>
      <w:r w:rsidR="00035BE2">
        <w:rPr>
          <w:rFonts w:ascii="Times New Roman" w:hAnsi="Times New Roman"/>
          <w:b/>
          <w:sz w:val="20"/>
          <w:szCs w:val="20"/>
          <w:lang w:eastAsia="en-US"/>
        </w:rPr>
        <w:t>здания (склад</w:t>
      </w:r>
      <w:r w:rsidR="00035BE2" w:rsidRPr="00F8314C">
        <w:rPr>
          <w:rFonts w:ascii="Times New Roman" w:hAnsi="Times New Roman"/>
          <w:b/>
          <w:sz w:val="20"/>
          <w:szCs w:val="20"/>
          <w:lang w:eastAsia="en-US"/>
        </w:rPr>
        <w:t xml:space="preserve"> </w:t>
      </w:r>
      <w:r w:rsidR="00D40B1A" w:rsidRPr="00F8314C">
        <w:rPr>
          <w:rFonts w:ascii="Times New Roman" w:hAnsi="Times New Roman"/>
          <w:b/>
          <w:sz w:val="20"/>
          <w:szCs w:val="20"/>
          <w:lang w:eastAsia="en-US"/>
        </w:rPr>
        <w:t>химикатов</w:t>
      </w:r>
      <w:r w:rsidR="00035BE2">
        <w:rPr>
          <w:rFonts w:ascii="Times New Roman" w:hAnsi="Times New Roman"/>
          <w:b/>
          <w:sz w:val="20"/>
          <w:szCs w:val="20"/>
          <w:lang w:eastAsia="en-US"/>
        </w:rPr>
        <w:t>)</w:t>
      </w:r>
    </w:p>
    <w:p w:rsidR="003774ED" w:rsidRPr="00F8314C" w:rsidRDefault="003774ED" w:rsidP="003774ED">
      <w:pPr>
        <w:widowControl w:val="0"/>
        <w:tabs>
          <w:tab w:val="left" w:pos="0"/>
        </w:tabs>
        <w:spacing w:after="0" w:line="240" w:lineRule="auto"/>
        <w:ind w:firstLine="709"/>
        <w:jc w:val="both"/>
        <w:rPr>
          <w:rFonts w:ascii="Times New Roman" w:hAnsi="Times New Roman"/>
          <w:b/>
          <w:sz w:val="20"/>
          <w:szCs w:val="20"/>
        </w:rPr>
      </w:pPr>
    </w:p>
    <w:p w:rsidR="003774ED" w:rsidRPr="00F8314C" w:rsidRDefault="003774ED" w:rsidP="003774ED">
      <w:pPr>
        <w:widowControl w:val="0"/>
        <w:tabs>
          <w:tab w:val="left" w:pos="720"/>
        </w:tabs>
        <w:spacing w:after="0" w:line="240" w:lineRule="auto"/>
        <w:ind w:firstLine="709"/>
        <w:jc w:val="both"/>
        <w:rPr>
          <w:rFonts w:ascii="Times New Roman" w:hAnsi="Times New Roman"/>
          <w:sz w:val="20"/>
          <w:szCs w:val="20"/>
          <w:lang w:eastAsia="ar-SA"/>
        </w:rPr>
      </w:pPr>
      <w:r w:rsidRPr="00F8314C">
        <w:rPr>
          <w:rFonts w:ascii="Times New Roman" w:hAnsi="Times New Roman"/>
          <w:b/>
          <w:sz w:val="20"/>
          <w:szCs w:val="20"/>
          <w:lang w:eastAsia="ar-SA"/>
        </w:rPr>
        <w:t xml:space="preserve">1. </w:t>
      </w:r>
      <w:r w:rsidR="003E7E92">
        <w:rPr>
          <w:rFonts w:ascii="Times New Roman" w:hAnsi="Times New Roman"/>
          <w:b/>
          <w:sz w:val="20"/>
          <w:szCs w:val="20"/>
          <w:lang w:eastAsia="ar-SA"/>
        </w:rPr>
        <w:t>З</w:t>
      </w:r>
      <w:r w:rsidRPr="00F8314C">
        <w:rPr>
          <w:rFonts w:ascii="Times New Roman" w:hAnsi="Times New Roman"/>
          <w:b/>
          <w:sz w:val="20"/>
          <w:szCs w:val="20"/>
          <w:lang w:eastAsia="ar-SA"/>
        </w:rPr>
        <w:t xml:space="preserve">аказчик: </w:t>
      </w:r>
      <w:r w:rsidRPr="00F8314C">
        <w:rPr>
          <w:rFonts w:ascii="Times New Roman" w:hAnsi="Times New Roman"/>
          <w:sz w:val="20"/>
          <w:szCs w:val="20"/>
          <w:lang w:eastAsia="ar-SA"/>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Институт геологии и минералогии СО РАН, ИГМ СО РАН.</w:t>
      </w:r>
    </w:p>
    <w:p w:rsidR="003774ED" w:rsidRPr="00F8314C" w:rsidRDefault="003774ED" w:rsidP="003774ED">
      <w:pPr>
        <w:widowControl w:val="0"/>
        <w:tabs>
          <w:tab w:val="left" w:pos="720"/>
        </w:tabs>
        <w:spacing w:after="0" w:line="240" w:lineRule="auto"/>
        <w:ind w:firstLine="709"/>
        <w:jc w:val="both"/>
        <w:rPr>
          <w:rFonts w:ascii="Times New Roman" w:hAnsi="Times New Roman"/>
          <w:sz w:val="24"/>
          <w:szCs w:val="24"/>
          <w:lang w:eastAsia="ar-SA"/>
        </w:rPr>
      </w:pPr>
      <w:r w:rsidRPr="00F8314C">
        <w:rPr>
          <w:rFonts w:ascii="Times New Roman" w:hAnsi="Times New Roman"/>
          <w:sz w:val="20"/>
          <w:szCs w:val="20"/>
          <w:lang w:eastAsia="ar-SA"/>
        </w:rPr>
        <w:t>Адрес: Российская Федерация, 630090, г.</w:t>
      </w:r>
      <w:r w:rsidR="00037996" w:rsidRPr="00F8314C">
        <w:rPr>
          <w:rFonts w:ascii="Times New Roman" w:hAnsi="Times New Roman"/>
          <w:sz w:val="20"/>
          <w:szCs w:val="20"/>
          <w:lang w:eastAsia="ar-SA"/>
        </w:rPr>
        <w:t> </w:t>
      </w:r>
      <w:proofErr w:type="gramStart"/>
      <w:r w:rsidRPr="00F8314C">
        <w:rPr>
          <w:rFonts w:ascii="Times New Roman" w:hAnsi="Times New Roman"/>
          <w:sz w:val="20"/>
          <w:szCs w:val="20"/>
          <w:lang w:eastAsia="ar-SA"/>
        </w:rPr>
        <w:t>Новосибирск,  проспект</w:t>
      </w:r>
      <w:proofErr w:type="gramEnd"/>
      <w:r w:rsidRPr="00F8314C">
        <w:rPr>
          <w:rFonts w:ascii="Times New Roman" w:hAnsi="Times New Roman"/>
          <w:sz w:val="20"/>
          <w:szCs w:val="20"/>
          <w:lang w:eastAsia="ar-SA"/>
        </w:rPr>
        <w:t xml:space="preserve"> Академика </w:t>
      </w:r>
      <w:proofErr w:type="spellStart"/>
      <w:r w:rsidRPr="00F8314C">
        <w:rPr>
          <w:rFonts w:ascii="Times New Roman" w:hAnsi="Times New Roman"/>
          <w:sz w:val="20"/>
          <w:szCs w:val="20"/>
          <w:lang w:eastAsia="ar-SA"/>
        </w:rPr>
        <w:t>Коптюга</w:t>
      </w:r>
      <w:proofErr w:type="spellEnd"/>
      <w:r w:rsidRPr="00F8314C">
        <w:rPr>
          <w:rFonts w:ascii="Times New Roman" w:hAnsi="Times New Roman"/>
          <w:sz w:val="20"/>
          <w:szCs w:val="20"/>
          <w:lang w:eastAsia="ar-SA"/>
        </w:rPr>
        <w:t>, 3, тел. (383) 333-26-00, (383) 373-03-28</w:t>
      </w:r>
    </w:p>
    <w:p w:rsidR="0046210A" w:rsidRPr="00F8314C" w:rsidRDefault="0046210A" w:rsidP="0046210A">
      <w:pPr>
        <w:widowControl w:val="0"/>
        <w:tabs>
          <w:tab w:val="left" w:pos="720"/>
        </w:tabs>
        <w:spacing w:after="0" w:line="240" w:lineRule="auto"/>
        <w:ind w:firstLine="709"/>
        <w:jc w:val="both"/>
        <w:rPr>
          <w:rFonts w:ascii="Times New Roman" w:hAnsi="Times New Roman"/>
          <w:sz w:val="20"/>
          <w:szCs w:val="20"/>
          <w:lang w:eastAsia="ar-SA"/>
        </w:rPr>
      </w:pPr>
      <w:r w:rsidRPr="00F8314C">
        <w:rPr>
          <w:rFonts w:ascii="Times New Roman" w:hAnsi="Times New Roman"/>
          <w:b/>
          <w:sz w:val="20"/>
          <w:szCs w:val="20"/>
          <w:lang w:eastAsia="ar-SA"/>
        </w:rPr>
        <w:t>2.</w:t>
      </w:r>
      <w:r w:rsidRPr="00F8314C">
        <w:rPr>
          <w:rFonts w:ascii="Times New Roman" w:hAnsi="Times New Roman"/>
          <w:sz w:val="20"/>
          <w:szCs w:val="20"/>
          <w:lang w:eastAsia="ar-SA"/>
        </w:rPr>
        <w:t xml:space="preserve"> </w:t>
      </w:r>
      <w:r w:rsidRPr="00F8314C">
        <w:rPr>
          <w:rFonts w:ascii="Times New Roman" w:hAnsi="Times New Roman"/>
          <w:b/>
          <w:sz w:val="20"/>
          <w:szCs w:val="20"/>
          <w:lang w:eastAsia="ar-SA"/>
        </w:rPr>
        <w:t>Вид работ:</w:t>
      </w:r>
      <w:r w:rsidRPr="00F8314C">
        <w:rPr>
          <w:rFonts w:ascii="Times New Roman" w:hAnsi="Times New Roman"/>
          <w:sz w:val="20"/>
          <w:szCs w:val="20"/>
          <w:lang w:eastAsia="ar-SA"/>
        </w:rPr>
        <w:t xml:space="preserve"> Выполнение работ по </w:t>
      </w:r>
      <w:r w:rsidRPr="00F8314C">
        <w:rPr>
          <w:rFonts w:ascii="Times New Roman" w:hAnsi="Times New Roman"/>
          <w:bCs/>
          <w:spacing w:val="-6"/>
          <w:sz w:val="20"/>
          <w:szCs w:val="20"/>
        </w:rPr>
        <w:t>разработке и согласованию рабочей</w:t>
      </w:r>
      <w:r w:rsidRPr="00F8314C">
        <w:rPr>
          <w:rFonts w:ascii="Times New Roman" w:hAnsi="Times New Roman"/>
          <w:bCs/>
          <w:color w:val="FF0000"/>
          <w:spacing w:val="-6"/>
          <w:sz w:val="20"/>
          <w:szCs w:val="20"/>
        </w:rPr>
        <w:t xml:space="preserve"> </w:t>
      </w:r>
      <w:r w:rsidRPr="00F8314C">
        <w:rPr>
          <w:rFonts w:ascii="Times New Roman" w:hAnsi="Times New Roman"/>
          <w:bCs/>
          <w:spacing w:val="-6"/>
          <w:sz w:val="20"/>
          <w:szCs w:val="20"/>
        </w:rPr>
        <w:t xml:space="preserve">документации на установку приборов учета тепловой энергии и теплоносителя системы отопления </w:t>
      </w:r>
      <w:r w:rsidR="00035BE2" w:rsidRPr="00035BE2">
        <w:rPr>
          <w:rFonts w:ascii="Times New Roman" w:hAnsi="Times New Roman"/>
          <w:bCs/>
          <w:spacing w:val="-6"/>
          <w:sz w:val="20"/>
          <w:szCs w:val="20"/>
        </w:rPr>
        <w:t xml:space="preserve">в тепловом пункте </w:t>
      </w:r>
      <w:r w:rsidR="00035BE2">
        <w:rPr>
          <w:rFonts w:ascii="Times New Roman" w:hAnsi="Times New Roman"/>
          <w:bCs/>
          <w:spacing w:val="-6"/>
          <w:sz w:val="20"/>
          <w:szCs w:val="20"/>
        </w:rPr>
        <w:t>здания</w:t>
      </w:r>
      <w:r w:rsidR="00035BE2" w:rsidRPr="00035BE2">
        <w:rPr>
          <w:rFonts w:ascii="Times New Roman" w:hAnsi="Times New Roman"/>
          <w:bCs/>
          <w:spacing w:val="-6"/>
          <w:sz w:val="20"/>
          <w:szCs w:val="20"/>
        </w:rPr>
        <w:t xml:space="preserve"> </w:t>
      </w:r>
      <w:r w:rsidRPr="00F8314C">
        <w:rPr>
          <w:rFonts w:ascii="Times New Roman" w:hAnsi="Times New Roman"/>
          <w:bCs/>
          <w:spacing w:val="-6"/>
          <w:sz w:val="20"/>
          <w:szCs w:val="20"/>
        </w:rPr>
        <w:t xml:space="preserve">ИГМ СО РАН </w:t>
      </w:r>
      <w:r w:rsidRPr="00F8314C">
        <w:rPr>
          <w:rFonts w:ascii="Times New Roman" w:hAnsi="Times New Roman"/>
          <w:sz w:val="20"/>
          <w:szCs w:val="20"/>
          <w:lang w:eastAsia="ar-SA"/>
        </w:rPr>
        <w:t xml:space="preserve">в рамках политики Правительства в сфере энергосбережения и </w:t>
      </w:r>
      <w:proofErr w:type="spellStart"/>
      <w:r w:rsidRPr="00F8314C">
        <w:rPr>
          <w:rFonts w:ascii="Times New Roman" w:hAnsi="Times New Roman"/>
          <w:sz w:val="20"/>
          <w:szCs w:val="20"/>
          <w:lang w:eastAsia="ar-SA"/>
        </w:rPr>
        <w:t>энергоэффективности</w:t>
      </w:r>
      <w:proofErr w:type="spellEnd"/>
      <w:r w:rsidRPr="00F8314C">
        <w:rPr>
          <w:rFonts w:ascii="Times New Roman" w:hAnsi="Times New Roman"/>
          <w:sz w:val="20"/>
          <w:szCs w:val="20"/>
          <w:lang w:eastAsia="ar-SA"/>
        </w:rPr>
        <w:t xml:space="preserve"> в соответствии с Федеральным законом от 23.11.2009 № 261-ФЗ «Об энергосбережении и о повышении энергетической эффективности».</w:t>
      </w:r>
    </w:p>
    <w:p w:rsidR="0046210A" w:rsidRPr="00F8314C" w:rsidRDefault="0046210A" w:rsidP="0046210A">
      <w:pPr>
        <w:widowControl w:val="0"/>
        <w:tabs>
          <w:tab w:val="left" w:pos="720"/>
        </w:tabs>
        <w:spacing w:after="0" w:line="240" w:lineRule="auto"/>
        <w:ind w:firstLine="709"/>
        <w:jc w:val="both"/>
        <w:rPr>
          <w:rFonts w:ascii="Times New Roman" w:hAnsi="Times New Roman"/>
          <w:sz w:val="20"/>
          <w:szCs w:val="20"/>
          <w:lang w:eastAsia="ar-SA"/>
        </w:rPr>
      </w:pPr>
      <w:r w:rsidRPr="00F8314C">
        <w:rPr>
          <w:rFonts w:ascii="Times New Roman" w:hAnsi="Times New Roman"/>
          <w:b/>
          <w:sz w:val="20"/>
          <w:szCs w:val="20"/>
          <w:lang w:eastAsia="ar-SA"/>
        </w:rPr>
        <w:t>ОКПД 2:</w:t>
      </w:r>
      <w:r w:rsidRPr="00F8314C">
        <w:rPr>
          <w:rFonts w:ascii="Times New Roman" w:hAnsi="Times New Roman"/>
          <w:sz w:val="20"/>
          <w:szCs w:val="20"/>
          <w:lang w:eastAsia="ar-SA"/>
        </w:rPr>
        <w:t xml:space="preserve"> 41.10.1</w:t>
      </w:r>
    </w:p>
    <w:p w:rsidR="0046210A" w:rsidRPr="00F8314C" w:rsidRDefault="0046210A" w:rsidP="0046210A">
      <w:pPr>
        <w:widowControl w:val="0"/>
        <w:spacing w:after="0" w:line="240" w:lineRule="auto"/>
        <w:ind w:firstLine="709"/>
        <w:jc w:val="both"/>
        <w:rPr>
          <w:rFonts w:ascii="Times New Roman" w:hAnsi="Times New Roman"/>
          <w:sz w:val="20"/>
          <w:szCs w:val="20"/>
          <w:lang w:eastAsia="ar-SA"/>
        </w:rPr>
      </w:pPr>
      <w:r w:rsidRPr="00F8314C">
        <w:rPr>
          <w:rFonts w:ascii="Times New Roman" w:hAnsi="Times New Roman"/>
          <w:b/>
          <w:sz w:val="20"/>
          <w:szCs w:val="20"/>
          <w:lang w:eastAsia="ar-SA"/>
        </w:rPr>
        <w:t>3.</w:t>
      </w:r>
      <w:r w:rsidRPr="00F8314C">
        <w:rPr>
          <w:rFonts w:ascii="Times New Roman" w:hAnsi="Times New Roman"/>
          <w:sz w:val="20"/>
          <w:szCs w:val="20"/>
          <w:lang w:eastAsia="ar-SA"/>
        </w:rPr>
        <w:t xml:space="preserve"> </w:t>
      </w:r>
      <w:r w:rsidRPr="00F8314C">
        <w:rPr>
          <w:rFonts w:ascii="Times New Roman" w:hAnsi="Times New Roman"/>
          <w:b/>
          <w:sz w:val="20"/>
          <w:szCs w:val="20"/>
          <w:lang w:eastAsia="ar-SA"/>
        </w:rPr>
        <w:t>Адреса Объектов: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3.1. г. Новосибирск, проспект Академика </w:t>
      </w:r>
      <w:proofErr w:type="spellStart"/>
      <w:r w:rsidRPr="00F8314C">
        <w:rPr>
          <w:rFonts w:ascii="Times New Roman" w:hAnsi="Times New Roman"/>
          <w:sz w:val="20"/>
          <w:szCs w:val="20"/>
        </w:rPr>
        <w:t>Коптюга</w:t>
      </w:r>
      <w:proofErr w:type="spellEnd"/>
      <w:r w:rsidRPr="00F8314C">
        <w:rPr>
          <w:rFonts w:ascii="Times New Roman" w:hAnsi="Times New Roman"/>
          <w:sz w:val="20"/>
          <w:szCs w:val="20"/>
        </w:rPr>
        <w:t>, 3/7</w:t>
      </w:r>
      <w:r w:rsidR="00035BE2">
        <w:rPr>
          <w:rFonts w:ascii="Times New Roman" w:hAnsi="Times New Roman"/>
          <w:sz w:val="20"/>
          <w:szCs w:val="20"/>
        </w:rPr>
        <w:t>, здание (с</w:t>
      </w:r>
      <w:r w:rsidRPr="00F8314C">
        <w:rPr>
          <w:rFonts w:ascii="Times New Roman" w:hAnsi="Times New Roman"/>
          <w:sz w:val="20"/>
          <w:szCs w:val="20"/>
        </w:rPr>
        <w:t>клад химикатов</w:t>
      </w:r>
      <w:r w:rsidR="00035BE2">
        <w:rPr>
          <w:rFonts w:ascii="Times New Roman" w:hAnsi="Times New Roman"/>
          <w:sz w:val="20"/>
          <w:szCs w:val="20"/>
        </w:rPr>
        <w:t>),</w:t>
      </w:r>
      <w:r w:rsidRPr="00F8314C">
        <w:rPr>
          <w:rFonts w:ascii="Times New Roman" w:hAnsi="Times New Roman"/>
          <w:sz w:val="20"/>
          <w:szCs w:val="20"/>
        </w:rPr>
        <w:t xml:space="preserve"> № схемы 243.</w:t>
      </w:r>
    </w:p>
    <w:p w:rsidR="0046210A" w:rsidRPr="00F8314C" w:rsidRDefault="0046210A" w:rsidP="0046210A">
      <w:pPr>
        <w:spacing w:after="0" w:line="240" w:lineRule="auto"/>
        <w:ind w:firstLine="709"/>
        <w:jc w:val="both"/>
        <w:rPr>
          <w:rFonts w:ascii="Times New Roman" w:hAnsi="Times New Roman"/>
        </w:rPr>
      </w:pPr>
      <w:r w:rsidRPr="00F8314C">
        <w:rPr>
          <w:rFonts w:ascii="Times New Roman" w:hAnsi="Times New Roman"/>
        </w:rPr>
        <w:t xml:space="preserve">4. </w:t>
      </w:r>
      <w:r w:rsidRPr="00F8314C">
        <w:rPr>
          <w:rFonts w:ascii="Times New Roman" w:hAnsi="Times New Roman"/>
          <w:b/>
          <w:sz w:val="20"/>
          <w:szCs w:val="20"/>
        </w:rPr>
        <w:t>Общие положения.</w:t>
      </w:r>
    </w:p>
    <w:p w:rsidR="0046210A" w:rsidRPr="00F8314C" w:rsidRDefault="0046210A" w:rsidP="0046210A">
      <w:pPr>
        <w:widowControl w:val="0"/>
        <w:tabs>
          <w:tab w:val="left" w:pos="10755"/>
        </w:tabs>
        <w:spacing w:after="0" w:line="240" w:lineRule="auto"/>
        <w:ind w:firstLine="709"/>
        <w:jc w:val="both"/>
        <w:rPr>
          <w:rFonts w:ascii="Times New Roman" w:hAnsi="Times New Roman"/>
          <w:sz w:val="20"/>
          <w:szCs w:val="20"/>
        </w:rPr>
      </w:pPr>
      <w:r w:rsidRPr="00F8314C">
        <w:rPr>
          <w:rFonts w:ascii="Times New Roman" w:hAnsi="Times New Roman"/>
          <w:sz w:val="20"/>
          <w:szCs w:val="20"/>
        </w:rPr>
        <w:t>Подрядчик принимает на себя обязательство выполнить работы:</w:t>
      </w:r>
    </w:p>
    <w:p w:rsidR="0046210A" w:rsidRPr="00F8314C" w:rsidRDefault="0046210A" w:rsidP="0046210A">
      <w:pPr>
        <w:widowControl w:val="0"/>
        <w:tabs>
          <w:tab w:val="left" w:pos="10755"/>
        </w:tabs>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4.1. Провести обследование одного места установки </w:t>
      </w:r>
      <w:r w:rsidRPr="00F8314C">
        <w:rPr>
          <w:rFonts w:ascii="Times New Roman" w:hAnsi="Times New Roman"/>
          <w:bCs/>
          <w:sz w:val="20"/>
          <w:szCs w:val="20"/>
        </w:rPr>
        <w:t>приборов учета тепловой энергии и теплоносителя</w:t>
      </w:r>
      <w:r w:rsidRPr="00F8314C">
        <w:rPr>
          <w:rFonts w:ascii="Times New Roman" w:hAnsi="Times New Roman"/>
          <w:sz w:val="20"/>
          <w:szCs w:val="20"/>
        </w:rPr>
        <w:t>.</w:t>
      </w:r>
    </w:p>
    <w:p w:rsidR="0046210A" w:rsidRPr="00F8314C" w:rsidRDefault="0046210A" w:rsidP="0046210A">
      <w:pPr>
        <w:widowControl w:val="0"/>
        <w:tabs>
          <w:tab w:val="left" w:pos="10755"/>
        </w:tabs>
        <w:spacing w:after="0" w:line="240" w:lineRule="auto"/>
        <w:ind w:firstLine="709"/>
        <w:jc w:val="both"/>
        <w:rPr>
          <w:rFonts w:ascii="Times New Roman" w:hAnsi="Times New Roman"/>
          <w:sz w:val="20"/>
          <w:szCs w:val="20"/>
        </w:rPr>
      </w:pPr>
      <w:r w:rsidRPr="00F8314C">
        <w:rPr>
          <w:rFonts w:ascii="Times New Roman" w:hAnsi="Times New Roman"/>
          <w:sz w:val="20"/>
          <w:szCs w:val="20"/>
        </w:rPr>
        <w:t>4.2. Разработать одну рабочую документацию на установку приборов учета тепловой энергии и теплоносителя</w:t>
      </w:r>
      <w:r w:rsidR="00035BE2" w:rsidRPr="00035BE2">
        <w:rPr>
          <w:rFonts w:ascii="Times New Roman" w:hAnsi="Times New Roman"/>
          <w:bCs/>
          <w:spacing w:val="-6"/>
          <w:sz w:val="20"/>
          <w:szCs w:val="20"/>
          <w:lang w:eastAsia="en-US"/>
        </w:rPr>
        <w:t xml:space="preserve"> </w:t>
      </w:r>
      <w:r w:rsidR="00035BE2" w:rsidRPr="00035BE2">
        <w:rPr>
          <w:rFonts w:ascii="Times New Roman" w:hAnsi="Times New Roman"/>
          <w:bCs/>
          <w:sz w:val="20"/>
          <w:szCs w:val="20"/>
        </w:rPr>
        <w:t xml:space="preserve">в тепловом пункте </w:t>
      </w:r>
      <w:r w:rsidR="00035BE2">
        <w:rPr>
          <w:rFonts w:ascii="Times New Roman" w:hAnsi="Times New Roman"/>
          <w:bCs/>
          <w:sz w:val="20"/>
          <w:szCs w:val="20"/>
        </w:rPr>
        <w:t>здания</w:t>
      </w:r>
      <w:r w:rsidRPr="00F8314C">
        <w:rPr>
          <w:rFonts w:ascii="Times New Roman" w:hAnsi="Times New Roman"/>
          <w:sz w:val="20"/>
          <w:szCs w:val="20"/>
        </w:rPr>
        <w:t xml:space="preserve">, согласно результатам обследования объекта и техническим условиям </w:t>
      </w:r>
      <w:r w:rsidRPr="00F8314C">
        <w:rPr>
          <w:rFonts w:ascii="Times New Roman" w:hAnsi="Times New Roman"/>
          <w:sz w:val="20"/>
          <w:szCs w:val="20"/>
          <w:lang w:eastAsia="ar-SA"/>
        </w:rPr>
        <w:t>№12 от 06.04.2026 г., выданным ФГУП «УЭВ</w:t>
      </w:r>
      <w:r w:rsidRPr="00F8314C">
        <w:rPr>
          <w:rFonts w:ascii="Times New Roman" w:hAnsi="Times New Roman"/>
          <w:sz w:val="20"/>
          <w:szCs w:val="20"/>
        </w:rPr>
        <w:t>».</w:t>
      </w:r>
    </w:p>
    <w:p w:rsidR="0046210A" w:rsidRPr="00F8314C" w:rsidRDefault="0046210A" w:rsidP="0046210A">
      <w:pPr>
        <w:widowControl w:val="0"/>
        <w:tabs>
          <w:tab w:val="left" w:pos="10755"/>
        </w:tabs>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4.3. Согласовать рабочие документации с Заказчиком и теплоснабжающей организацией ФГУП «УЭВ». </w:t>
      </w:r>
    </w:p>
    <w:p w:rsidR="0046210A" w:rsidRPr="00F8314C" w:rsidRDefault="0046210A" w:rsidP="0046210A">
      <w:pPr>
        <w:widowControl w:val="0"/>
        <w:spacing w:after="0" w:line="240" w:lineRule="auto"/>
        <w:ind w:firstLine="709"/>
        <w:jc w:val="both"/>
        <w:rPr>
          <w:rFonts w:ascii="Times New Roman" w:hAnsi="Times New Roman"/>
          <w:bCs/>
          <w:sz w:val="20"/>
          <w:szCs w:val="20"/>
        </w:rPr>
      </w:pPr>
      <w:r w:rsidRPr="00F8314C">
        <w:rPr>
          <w:rFonts w:ascii="Times New Roman" w:hAnsi="Times New Roman"/>
          <w:b/>
          <w:bCs/>
          <w:sz w:val="20"/>
          <w:szCs w:val="20"/>
        </w:rPr>
        <w:t>5.</w:t>
      </w:r>
      <w:r w:rsidRPr="00F8314C">
        <w:rPr>
          <w:rFonts w:ascii="Times New Roman" w:hAnsi="Times New Roman"/>
          <w:bCs/>
          <w:sz w:val="20"/>
          <w:szCs w:val="20"/>
        </w:rPr>
        <w:t xml:space="preserve"> </w:t>
      </w:r>
      <w:r w:rsidRPr="00F8314C">
        <w:rPr>
          <w:rFonts w:ascii="Times New Roman" w:hAnsi="Times New Roman"/>
          <w:b/>
          <w:sz w:val="20"/>
          <w:szCs w:val="20"/>
          <w:lang w:eastAsia="ar-SA"/>
        </w:rPr>
        <w:t>Требования к рабочей документации на установку приборов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b/>
          <w:sz w:val="20"/>
          <w:szCs w:val="20"/>
          <w:lang w:eastAsia="ar-SA"/>
        </w:rPr>
      </w:pPr>
      <w:r w:rsidRPr="00F8314C">
        <w:rPr>
          <w:rFonts w:ascii="Times New Roman" w:hAnsi="Times New Roman"/>
          <w:b/>
          <w:sz w:val="20"/>
          <w:szCs w:val="20"/>
          <w:lang w:eastAsia="ar-SA"/>
        </w:rPr>
        <w:t>5.1. Рабочая документация должна соответствовать следующим документам:</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lang w:eastAsia="ar-SA"/>
        </w:rPr>
        <w:t>5.1.1. Техническим условиям №12 от 06.04.2026 г., выданным ФГУП «УЭВ».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5.1.2. Федеральному закону от 27 июля 2010 г. N 190-ФЗ (ред. от 23.03.2026) "О теплоснабжении"</w:t>
      </w:r>
      <w:r w:rsidRPr="00F8314C">
        <w:rPr>
          <w:rFonts w:ascii="Times New Roman" w:hAnsi="Times New Roman"/>
        </w:rPr>
        <w:t xml:space="preserve"> </w:t>
      </w:r>
      <w:r w:rsidRPr="00F8314C">
        <w:rPr>
          <w:rFonts w:ascii="Times New Roman" w:hAnsi="Times New Roman"/>
          <w:sz w:val="20"/>
          <w:szCs w:val="20"/>
        </w:rPr>
        <w:t>(с изм. и доп., вступ. в силу с 03.04.2026).</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5.1.3. Правилам коммерческого учёте тепловой энергии, теплоносителя (утв. постановлением Правительства РФ от 18.11.2013 №1034) (ред. от 25.11.2021).</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5.1.4.  Правилам техники безопасности при эксплуатации тепломеханического оборудования электростанций и тепловых сетей. РД 34.03.201-97" (утв. Минтопэнерго России от 03.04.1997) (ред. от 22.02.2000).</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5.1.5. Правилам устройства электроустановок (ПУЭ). Седьмое издание (утв. Минтопэнерго России 06.10.1999) (ред. от 20.12.2017).</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5.1.6.</w:t>
      </w:r>
      <w:r w:rsidRPr="00F8314C">
        <w:rPr>
          <w:rFonts w:ascii="Times New Roman" w:hAnsi="Times New Roman"/>
          <w:sz w:val="18"/>
          <w:szCs w:val="18"/>
        </w:rPr>
        <w:t xml:space="preserve"> </w:t>
      </w:r>
      <w:r w:rsidRPr="00F8314C">
        <w:rPr>
          <w:rFonts w:ascii="Times New Roman" w:hAnsi="Times New Roman"/>
          <w:sz w:val="20"/>
          <w:szCs w:val="20"/>
        </w:rPr>
        <w:t>Положению о составе разделов проектной документации и требованиях к их содержанию (утв. Постановлением Правительства РФ от 16.02.2008 N 87) (ред. от 21.10.2025)</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5.1.7. ГОСТ Р 21.101–2020</w:t>
      </w:r>
      <w:r w:rsidRPr="00F8314C">
        <w:rPr>
          <w:rFonts w:ascii="Times New Roman" w:hAnsi="Times New Roman"/>
        </w:rPr>
        <w:t xml:space="preserve"> </w:t>
      </w:r>
      <w:r w:rsidRPr="00F8314C">
        <w:rPr>
          <w:rFonts w:ascii="Times New Roman" w:hAnsi="Times New Roman"/>
          <w:sz w:val="20"/>
          <w:szCs w:val="20"/>
        </w:rPr>
        <w:t>«Система проектной документации для строительства (СПДС). Основные требования к проектной и рабочей документации».</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5.1.8. ГОСТ 21.602-2016 «Система проектной документации для строительства (СПДС). Правила выполнения рабочей документации систем отопления, вентиляции и кондиционирования».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5.1.9. ГОСТ 21.408-2013 «Система проектной документации для строительства (СПДС). Правила выполнения рабочей документации автоматизации технологических процессов».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5.1.10. ГОСТ 21.208-2013 «Система проектной документации для строительства (СПДС). Автоматизация технологических процессов. Обозначения условные приборов и средств автоматизации в схемах».</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5.1.11. </w:t>
      </w:r>
      <w:r w:rsidRPr="00F8314C">
        <w:rPr>
          <w:rFonts w:ascii="Arial" w:hAnsi="Arial" w:cs="Arial"/>
          <w:color w:val="444444"/>
          <w:sz w:val="18"/>
        </w:rPr>
        <w:t>ГОСТ 21.110-2013</w:t>
      </w:r>
      <w:r w:rsidRPr="00F8314C">
        <w:rPr>
          <w:rFonts w:ascii="Times New Roman" w:hAnsi="Times New Roman"/>
          <w:sz w:val="20"/>
          <w:szCs w:val="20"/>
        </w:rPr>
        <w:t xml:space="preserve"> «Система проектной документации для строительства (СПДС). Спецификация оборудования, изделий и материалов».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5.1.12. ГОСТ 2.701-2008 «Единая система конструкторской документации. Схемы. Виды и типы. Общие требования к выполнению».</w:t>
      </w:r>
    </w:p>
    <w:p w:rsidR="0046210A" w:rsidRPr="00F8314C" w:rsidRDefault="0046210A" w:rsidP="0046210A">
      <w:pPr>
        <w:widowControl w:val="0"/>
        <w:spacing w:after="0" w:line="240" w:lineRule="auto"/>
        <w:ind w:firstLine="709"/>
        <w:jc w:val="both"/>
        <w:rPr>
          <w:rFonts w:ascii="Times New Roman" w:hAnsi="Times New Roman"/>
          <w:b/>
          <w:sz w:val="20"/>
          <w:szCs w:val="20"/>
        </w:rPr>
      </w:pPr>
      <w:r w:rsidRPr="00F8314C">
        <w:rPr>
          <w:rFonts w:ascii="Times New Roman" w:hAnsi="Times New Roman"/>
          <w:b/>
          <w:sz w:val="20"/>
          <w:szCs w:val="20"/>
        </w:rPr>
        <w:t>5.2. Рабочая документация должна содержать:</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5.2.1. Исходные данные, согласованные с </w:t>
      </w:r>
      <w:proofErr w:type="spellStart"/>
      <w:r w:rsidRPr="00F8314C">
        <w:rPr>
          <w:rFonts w:ascii="Times New Roman" w:hAnsi="Times New Roman"/>
          <w:sz w:val="20"/>
          <w:szCs w:val="20"/>
        </w:rPr>
        <w:t>энергоснабжающей</w:t>
      </w:r>
      <w:proofErr w:type="spellEnd"/>
      <w:r w:rsidRPr="00F8314C">
        <w:rPr>
          <w:rFonts w:ascii="Times New Roman" w:hAnsi="Times New Roman"/>
          <w:sz w:val="20"/>
          <w:szCs w:val="20"/>
        </w:rPr>
        <w:t xml:space="preserve"> организацией (Технические условия на установку приборов учета тепловой энергии и теплоносителя (копия оригинала)).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5.2.2.</w:t>
      </w:r>
      <w:r w:rsidRPr="00F8314C">
        <w:rPr>
          <w:rFonts w:ascii="Times New Roman" w:hAnsi="Times New Roman"/>
          <w:sz w:val="20"/>
          <w:szCs w:val="20"/>
        </w:rPr>
        <w:t xml:space="preserve"> Настроечные параметры приборов учета и схему функционирования теплосчетчика.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5.2.3. </w:t>
      </w:r>
      <w:r w:rsidRPr="00F8314C">
        <w:rPr>
          <w:rFonts w:ascii="Times New Roman" w:hAnsi="Times New Roman"/>
          <w:sz w:val="20"/>
          <w:szCs w:val="20"/>
        </w:rPr>
        <w:t>Техническое обоснование выбора диаметра условного прохода и диапазона измерения первичных преобразователей расхода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5.2.4. </w:t>
      </w:r>
      <w:r w:rsidRPr="00F8314C">
        <w:rPr>
          <w:rFonts w:ascii="Times New Roman" w:hAnsi="Times New Roman"/>
          <w:sz w:val="20"/>
          <w:szCs w:val="20"/>
        </w:rPr>
        <w:t>Расчет гидравлических потерь на узле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5.2.5. </w:t>
      </w:r>
      <w:r w:rsidRPr="00F8314C">
        <w:rPr>
          <w:rFonts w:ascii="Times New Roman" w:hAnsi="Times New Roman"/>
          <w:sz w:val="20"/>
          <w:szCs w:val="20"/>
        </w:rPr>
        <w:t>Метрологические и технические характеристики узла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5.2.6. </w:t>
      </w:r>
      <w:r w:rsidRPr="00F8314C">
        <w:rPr>
          <w:rFonts w:ascii="Times New Roman" w:hAnsi="Times New Roman"/>
          <w:sz w:val="20"/>
          <w:szCs w:val="20"/>
        </w:rPr>
        <w:t>Требования к монтажу и наладке приборов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5.2.7. </w:t>
      </w:r>
      <w:r w:rsidRPr="00F8314C">
        <w:rPr>
          <w:rFonts w:ascii="Times New Roman" w:hAnsi="Times New Roman"/>
          <w:sz w:val="20"/>
          <w:szCs w:val="20"/>
        </w:rPr>
        <w:t>Требования к техническому обслуживанию.</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5.2.8. </w:t>
      </w:r>
      <w:r w:rsidRPr="00F8314C">
        <w:rPr>
          <w:rFonts w:ascii="Times New Roman" w:hAnsi="Times New Roman"/>
          <w:sz w:val="20"/>
          <w:szCs w:val="20"/>
        </w:rPr>
        <w:t>Информацию о составе используемых технических средства и систем связи, используемых для снятия архивных данных с теплосчетчика в электронном виде.</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5.2.9. </w:t>
      </w:r>
      <w:r w:rsidRPr="00F8314C">
        <w:rPr>
          <w:rFonts w:ascii="Times New Roman" w:hAnsi="Times New Roman"/>
          <w:sz w:val="20"/>
          <w:szCs w:val="20"/>
        </w:rPr>
        <w:t xml:space="preserve">Копия документа, подтверждающего полномочия организации на осуществление данного вида деятельности, </w:t>
      </w:r>
      <w:r w:rsidRPr="00F8314C">
        <w:rPr>
          <w:rFonts w:ascii="Times New Roman" w:hAnsi="Times New Roman"/>
          <w:sz w:val="20"/>
          <w:szCs w:val="20"/>
        </w:rPr>
        <w:lastRenderedPageBreak/>
        <w:t>заверенная печатью и подписью руководителя.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5.2.10. Ситуационный план с указанием длин и диаметров трубопроводов от границы раздела до пункта учета тепла.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5.2.11. </w:t>
      </w:r>
      <w:r w:rsidRPr="00F8314C">
        <w:rPr>
          <w:rFonts w:ascii="Times New Roman" w:hAnsi="Times New Roman"/>
          <w:sz w:val="20"/>
          <w:szCs w:val="20"/>
        </w:rPr>
        <w:t>План теплового пункта с привязкой узла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5.2.12. </w:t>
      </w:r>
      <w:r w:rsidRPr="00F8314C">
        <w:rPr>
          <w:rFonts w:ascii="Times New Roman" w:hAnsi="Times New Roman"/>
          <w:sz w:val="20"/>
          <w:szCs w:val="20"/>
        </w:rPr>
        <w:t>Принципиальная схема узла учета тепловой энергии 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 xml:space="preserve">5.2.13. </w:t>
      </w:r>
      <w:r w:rsidRPr="00F8314C">
        <w:rPr>
          <w:rFonts w:ascii="Times New Roman" w:hAnsi="Times New Roman"/>
          <w:sz w:val="20"/>
          <w:szCs w:val="20"/>
        </w:rPr>
        <w:t>Функциональная схема узла тепловой энергии</w:t>
      </w:r>
      <w:r w:rsidRPr="00F8314C">
        <w:t xml:space="preserve"> </w:t>
      </w:r>
      <w:r w:rsidRPr="00F8314C">
        <w:rPr>
          <w:rFonts w:ascii="Times New Roman" w:hAnsi="Times New Roman"/>
          <w:sz w:val="20"/>
          <w:szCs w:val="20"/>
        </w:rPr>
        <w:t>и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5.2.14. Схема врезки преобразователей температуры, первичных преобразователей расхода теплоносителя.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5.2.14. Схема электрическая принципиальная.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5.2.14. Схема внешних соединений.</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5.2.14. Спецификация на оборудование, приборы, материалы.</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5.2.14. Сметная документация.</w:t>
      </w:r>
    </w:p>
    <w:p w:rsidR="0046210A" w:rsidRPr="00F8314C" w:rsidRDefault="0046210A" w:rsidP="0046210A">
      <w:pPr>
        <w:widowControl w:val="0"/>
        <w:tabs>
          <w:tab w:val="left" w:pos="0"/>
        </w:tabs>
        <w:spacing w:after="0" w:line="240" w:lineRule="auto"/>
        <w:ind w:firstLine="709"/>
        <w:jc w:val="both"/>
        <w:rPr>
          <w:rFonts w:ascii="Times New Roman" w:hAnsi="Times New Roman"/>
          <w:b/>
          <w:bCs/>
          <w:sz w:val="20"/>
          <w:szCs w:val="20"/>
          <w:shd w:val="clear" w:color="auto" w:fill="FFFFFF"/>
        </w:rPr>
      </w:pPr>
      <w:bookmarkStart w:id="74" w:name="bookmark3"/>
      <w:r w:rsidRPr="00F8314C">
        <w:rPr>
          <w:rFonts w:ascii="Times New Roman" w:hAnsi="Times New Roman"/>
          <w:b/>
          <w:bCs/>
          <w:sz w:val="20"/>
          <w:szCs w:val="20"/>
          <w:shd w:val="clear" w:color="auto" w:fill="FFFFFF"/>
        </w:rPr>
        <w:t>5.3. Требования к выбору средств измерений:</w:t>
      </w:r>
      <w:bookmarkEnd w:id="74"/>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5.3.1. Применять типы приборов, внесенные в Государственный реестр средств измерения.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rPr>
        <w:t>5.3.2. Выбор верхнего и нижнего предела измерения должен обеспечивать измерение фактического расхода теплоносителя как в отопительный, так и в неотопительный период.</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shd w:val="clear" w:color="auto" w:fill="FFFFFF"/>
        </w:rPr>
        <w:t xml:space="preserve">5.3.3. Обеспечить учет (определение) массы (объема) теплоносителя, израсходованного на </w:t>
      </w:r>
      <w:proofErr w:type="spellStart"/>
      <w:r w:rsidRPr="00F8314C">
        <w:rPr>
          <w:rFonts w:ascii="Times New Roman" w:hAnsi="Times New Roman"/>
          <w:color w:val="000000"/>
          <w:sz w:val="20"/>
          <w:szCs w:val="20"/>
          <w:shd w:val="clear" w:color="auto" w:fill="FFFFFF"/>
        </w:rPr>
        <w:t>водоразбор</w:t>
      </w:r>
      <w:proofErr w:type="spellEnd"/>
      <w:r w:rsidRPr="00F8314C">
        <w:rPr>
          <w:rFonts w:ascii="Times New Roman" w:hAnsi="Times New Roman"/>
          <w:color w:val="000000"/>
          <w:sz w:val="20"/>
          <w:szCs w:val="20"/>
          <w:shd w:val="clear" w:color="auto" w:fill="FFFFFF"/>
        </w:rPr>
        <w:t xml:space="preserve"> в системах горячего водоснабжения.</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5.3.4. Должна быть обеспечена возможность соответствующего пломбирования оборудования от несанкционированного вмешательства (действий) в приборы учета (узлы учета) с целью предотвращения внесения недостоверной информации в коммерчески значимую информацию, с регистрацией попыток вмешательства в архивах вычислителя.</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5.3.5. Комплект теплосчетчика должен быть оснащен техническими средствами для его подключения к системе дистанционного снятия показаний с использованием: стандартных промышленных протоколов и интерфейсов (п. 10 Правила коммерческого учёта тепловой энергии, теплоносителя). Иметь разъемы для подключения переносного адаптера и ноутбука.</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5.3.6. Отображение на дисплее накопленных количества теплоты, массы и объема измеряемой среды при наибольшем расходе и наибольшей разности температур должна обеспечиваться в течение всего срока эксплуатации теплосчетчика, без обнуления накопленных значений.</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5.3.7. Теплосчетчик должен обеспечивать обязательное архивирование в энергонезависимой памяти следующих параметров:</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xml:space="preserve">- почасового, посуточного и помесячного количества теплоты в </w:t>
      </w:r>
      <w:proofErr w:type="spellStart"/>
      <w:r w:rsidRPr="00F8314C">
        <w:rPr>
          <w:rFonts w:ascii="Times New Roman" w:hAnsi="Times New Roman"/>
          <w:color w:val="000000"/>
          <w:sz w:val="20"/>
          <w:szCs w:val="20"/>
          <w:shd w:val="clear" w:color="auto" w:fill="FFFFFF"/>
        </w:rPr>
        <w:t>гигакалориях</w:t>
      </w:r>
      <w:proofErr w:type="spellEnd"/>
      <w:r w:rsidRPr="00F8314C">
        <w:rPr>
          <w:rFonts w:ascii="Times New Roman" w:hAnsi="Times New Roman"/>
          <w:color w:val="000000"/>
          <w:sz w:val="20"/>
          <w:szCs w:val="20"/>
          <w:shd w:val="clear" w:color="auto" w:fill="FFFFFF"/>
        </w:rPr>
        <w:t xml:space="preserve"> (нарастающим итогом);</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почасового, посуточного и помесячного объема и массы (нарастающим итогом) теплоносителя в кубических метрах и в тоннах соответственно;</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средневзвешенных значений температур жидкости в трубопроводах за каждый час, сутки и календарный месяц работы теплосчетчика (в градусах Цельсия) и средних значений давлений теплоносителя (в технических атмосферах абсолютных);</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среднечасовых, среднесуточных и среднемесячных температур окружающего воздуха (при наличии датчиков температуры) в градусах Цельсия;</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времени наработки теплосчетчика в часах;</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времени начала и окончания событий и ошибок (неисправностей) и их кодов.</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5.3.8. Емкость архивов теплосчетчика должна составлять, не менее:</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почасового - 60 суток;</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посуточного - 6 месяцев;</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помесячного - 3 года.</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5.3.9.</w:t>
      </w:r>
      <w:r w:rsidRPr="00F8314C">
        <w:t xml:space="preserve"> </w:t>
      </w:r>
      <w:r w:rsidRPr="00F8314C">
        <w:rPr>
          <w:rFonts w:ascii="Times New Roman" w:hAnsi="Times New Roman"/>
          <w:color w:val="000000"/>
          <w:sz w:val="20"/>
          <w:szCs w:val="20"/>
          <w:shd w:val="clear" w:color="auto" w:fill="FFFFFF"/>
        </w:rPr>
        <w:t xml:space="preserve">При отключении сетевого питания вся информация, записанная в архивах, должна сохраняется в энергонезависимой памяти теплосчетчика не менее 10 лет. </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5.3.10. Теплосчетчик должен иметь среднюю наработку до отказа не менее 35000 часов и срок службы не менее 12 лет.</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5.3.11. Расходомер должен обеспечивать измерение расхода жидкости как в прямом, так и в обратном (реверсном) направлении.</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5.3.12. Тип соединения применяемых расходомеров – фланцевое.</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color w:val="000000"/>
          <w:sz w:val="20"/>
          <w:szCs w:val="20"/>
          <w:shd w:val="clear" w:color="auto" w:fill="FFFFFF"/>
        </w:rPr>
        <w:t>5.3.13. Типы кабелей, используемых в схеме, должны соответствовать техническим требованиям завода - изготовителя приборов учета тепловой энергии.</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 xml:space="preserve">5.3.14. </w:t>
      </w:r>
      <w:proofErr w:type="spellStart"/>
      <w:r w:rsidRPr="00F8314C">
        <w:rPr>
          <w:rFonts w:ascii="Times New Roman" w:hAnsi="Times New Roman"/>
          <w:color w:val="000000"/>
          <w:sz w:val="20"/>
          <w:szCs w:val="20"/>
          <w:shd w:val="clear" w:color="auto" w:fill="FFFFFF"/>
        </w:rPr>
        <w:t>Тепловычислитель</w:t>
      </w:r>
      <w:proofErr w:type="spellEnd"/>
      <w:r w:rsidRPr="00F8314C">
        <w:rPr>
          <w:rFonts w:ascii="Times New Roman" w:hAnsi="Times New Roman"/>
          <w:color w:val="000000"/>
          <w:sz w:val="20"/>
          <w:szCs w:val="20"/>
          <w:shd w:val="clear" w:color="auto" w:fill="FFFFFF"/>
        </w:rPr>
        <w:t xml:space="preserve">, блоки питания, адаптер регистрации, </w:t>
      </w:r>
      <w:proofErr w:type="spellStart"/>
      <w:r w:rsidRPr="00F8314C">
        <w:rPr>
          <w:rFonts w:ascii="Times New Roman" w:hAnsi="Times New Roman"/>
          <w:color w:val="000000"/>
          <w:sz w:val="20"/>
          <w:szCs w:val="20"/>
          <w:shd w:val="clear" w:color="auto" w:fill="FFFFFF"/>
        </w:rPr>
        <w:t>электрокоммутационная</w:t>
      </w:r>
      <w:proofErr w:type="spellEnd"/>
      <w:r w:rsidRPr="00F8314C">
        <w:rPr>
          <w:rFonts w:ascii="Times New Roman" w:hAnsi="Times New Roman"/>
          <w:color w:val="000000"/>
          <w:sz w:val="20"/>
          <w:szCs w:val="20"/>
          <w:shd w:val="clear" w:color="auto" w:fill="FFFFFF"/>
        </w:rPr>
        <w:t xml:space="preserve"> аппаратура должны быть установлены в общем щите (шкафу), исключающем несанкционированный доступ к указанному оборудованию.</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5.3.15. Защитное заземление прибора учета тепловой энергии должно быть выполнено в соответствии с требованиями Правил устройства энергоустановок.</w:t>
      </w:r>
    </w:p>
    <w:p w:rsidR="0046210A" w:rsidRPr="00F8314C" w:rsidRDefault="0046210A" w:rsidP="0046210A">
      <w:pPr>
        <w:widowControl w:val="0"/>
        <w:spacing w:after="0" w:line="240" w:lineRule="auto"/>
        <w:ind w:firstLine="709"/>
        <w:jc w:val="both"/>
        <w:rPr>
          <w:rFonts w:ascii="Times New Roman" w:hAnsi="Times New Roman"/>
          <w:color w:val="000000"/>
          <w:sz w:val="20"/>
          <w:szCs w:val="20"/>
          <w:shd w:val="clear" w:color="auto" w:fill="FFFFFF"/>
        </w:rPr>
      </w:pPr>
      <w:r w:rsidRPr="00F8314C">
        <w:rPr>
          <w:rFonts w:ascii="Times New Roman" w:hAnsi="Times New Roman"/>
          <w:color w:val="000000"/>
          <w:sz w:val="20"/>
          <w:szCs w:val="20"/>
          <w:shd w:val="clear" w:color="auto" w:fill="FFFFFF"/>
        </w:rPr>
        <w:t>5.3.16. Комплект оборудования прибора учета должен содержать замещающие вставки для восстановления целостности трубопроводов при демонтаже расходомеров.</w:t>
      </w:r>
    </w:p>
    <w:p w:rsidR="0046210A" w:rsidRPr="00F8314C" w:rsidRDefault="0046210A" w:rsidP="0046210A">
      <w:pPr>
        <w:widowControl w:val="0"/>
        <w:spacing w:after="0" w:line="240" w:lineRule="auto"/>
        <w:ind w:firstLine="709"/>
        <w:jc w:val="both"/>
        <w:rPr>
          <w:rStyle w:val="a9"/>
          <w:szCs w:val="16"/>
        </w:rPr>
      </w:pPr>
      <w:r w:rsidRPr="00F8314C">
        <w:rPr>
          <w:rFonts w:ascii="Times New Roman" w:hAnsi="Times New Roman"/>
          <w:b/>
          <w:sz w:val="20"/>
          <w:szCs w:val="20"/>
        </w:rPr>
        <w:t xml:space="preserve">5.4. </w:t>
      </w:r>
      <w:r w:rsidRPr="00F8314C">
        <w:rPr>
          <w:rFonts w:ascii="Times New Roman" w:hAnsi="Times New Roman"/>
          <w:b/>
          <w:bCs/>
          <w:sz w:val="20"/>
          <w:szCs w:val="20"/>
        </w:rPr>
        <w:t>Сметная документация должна</w:t>
      </w:r>
      <w:r w:rsidRPr="00F8314C">
        <w:rPr>
          <w:rFonts w:ascii="Times New Roman" w:hAnsi="Times New Roman"/>
          <w:b/>
          <w:sz w:val="20"/>
          <w:szCs w:val="20"/>
        </w:rPr>
        <w:t xml:space="preserve"> соответствовать следующим документам:</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5.4.1. Методике определения стоимости строительства, реконструкции, капитального ремонта, сноса объектов капитального строительства, работ по сохранению объектов капитального строительства (памятников истории и культуры) народов Российской Федерации на территории Российской Федерации, утвержденной приказом Минстроя РФ от 04.05.2020 № 421/</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 xml:space="preserve"> (Далее – Методика 421/</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 xml:space="preserve"> в редакции пр. 42/</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 xml:space="preserve"> от 30.01.2026)</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5.4.1.</w:t>
      </w:r>
      <w:r w:rsidRPr="00F8314C">
        <w:rPr>
          <w:rFonts w:ascii="Times New Roman" w:hAnsi="Times New Roman"/>
          <w:sz w:val="20"/>
          <w:szCs w:val="20"/>
          <w:lang w:eastAsia="ar-SA"/>
        </w:rPr>
        <w:t xml:space="preserve"> </w:t>
      </w:r>
      <w:r w:rsidRPr="00F8314C">
        <w:rPr>
          <w:rFonts w:ascii="Times New Roman" w:hAnsi="Times New Roman"/>
          <w:sz w:val="20"/>
          <w:szCs w:val="20"/>
        </w:rPr>
        <w:t xml:space="preserve">Статье 8.3. «Ценообразование и сметное нормирование в области градостроительной деятельности» Градостроительного кодексе РФ от 29.12.2004 </w:t>
      </w:r>
      <w:r w:rsidR="005A315A" w:rsidRPr="00F8314C">
        <w:rPr>
          <w:rFonts w:ascii="Times New Roman" w:hAnsi="Times New Roman"/>
          <w:sz w:val="20"/>
          <w:szCs w:val="20"/>
        </w:rPr>
        <w:t>№ </w:t>
      </w:r>
      <w:r w:rsidRPr="00F8314C">
        <w:rPr>
          <w:rFonts w:ascii="Times New Roman" w:hAnsi="Times New Roman"/>
          <w:sz w:val="20"/>
          <w:szCs w:val="20"/>
        </w:rPr>
        <w:t>190-ФЗ (ред. от 23.03.2026).</w:t>
      </w:r>
    </w:p>
    <w:p w:rsidR="0046210A" w:rsidRPr="00F8314C" w:rsidRDefault="0046210A" w:rsidP="0046210A">
      <w:pPr>
        <w:widowControl w:val="0"/>
        <w:spacing w:after="0" w:line="240" w:lineRule="auto"/>
        <w:ind w:firstLine="709"/>
        <w:jc w:val="both"/>
        <w:rPr>
          <w:rFonts w:ascii="Times New Roman" w:hAnsi="Times New Roman"/>
          <w:sz w:val="20"/>
          <w:szCs w:val="20"/>
          <w:lang w:eastAsia="ar-SA"/>
        </w:rPr>
      </w:pPr>
      <w:r w:rsidRPr="00F8314C">
        <w:rPr>
          <w:rFonts w:ascii="Times New Roman" w:hAnsi="Times New Roman"/>
          <w:sz w:val="20"/>
          <w:szCs w:val="20"/>
        </w:rPr>
        <w:t>5.4.2.</w:t>
      </w:r>
      <w:r w:rsidRPr="00F8314C">
        <w:t xml:space="preserve"> </w:t>
      </w:r>
      <w:r w:rsidRPr="00F8314C">
        <w:rPr>
          <w:rFonts w:ascii="Times New Roman" w:hAnsi="Times New Roman"/>
          <w:sz w:val="20"/>
          <w:szCs w:val="20"/>
        </w:rPr>
        <w:t>«Методики определения сметных цен на материалы, изделия, конструкции и оборудование» (утв. Приказом Минстроя России от 26.10.2022 N 904/</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 (ред. от 16.10.2023).</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5.4.3. </w:t>
      </w:r>
      <w:r w:rsidRPr="00F8314C">
        <w:rPr>
          <w:rFonts w:ascii="Times New Roman" w:hAnsi="Times New Roman"/>
          <w:sz w:val="20"/>
          <w:szCs w:val="20"/>
          <w:lang w:eastAsia="ar-SA"/>
        </w:rPr>
        <w:t xml:space="preserve">«Методики применения сметных норм» (утв. Приказом </w:t>
      </w:r>
      <w:r w:rsidRPr="00F8314C">
        <w:rPr>
          <w:rFonts w:ascii="Times New Roman" w:hAnsi="Times New Roman"/>
          <w:sz w:val="20"/>
          <w:szCs w:val="20"/>
        </w:rPr>
        <w:t>Минстроя</w:t>
      </w:r>
      <w:r w:rsidRPr="00F8314C">
        <w:rPr>
          <w:rFonts w:ascii="Times New Roman" w:hAnsi="Times New Roman"/>
          <w:sz w:val="20"/>
          <w:szCs w:val="20"/>
          <w:lang w:eastAsia="ar-SA"/>
        </w:rPr>
        <w:t xml:space="preserve"> России от 14.07.2022 N 571/</w:t>
      </w:r>
      <w:proofErr w:type="spellStart"/>
      <w:r w:rsidRPr="00F8314C">
        <w:rPr>
          <w:rFonts w:ascii="Times New Roman" w:hAnsi="Times New Roman"/>
          <w:sz w:val="20"/>
          <w:szCs w:val="20"/>
          <w:lang w:eastAsia="ar-SA"/>
        </w:rPr>
        <w:t>пр</w:t>
      </w:r>
      <w:proofErr w:type="spellEnd"/>
      <w:r w:rsidRPr="00F8314C">
        <w:rPr>
          <w:rFonts w:ascii="Times New Roman" w:hAnsi="Times New Roman"/>
          <w:sz w:val="20"/>
          <w:szCs w:val="20"/>
          <w:lang w:eastAsia="ar-SA"/>
        </w:rPr>
        <w:t>).</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lastRenderedPageBreak/>
        <w:t xml:space="preserve">5.4.4. </w:t>
      </w:r>
      <w:r w:rsidRPr="00F8314C">
        <w:t>«</w:t>
      </w:r>
      <w:r w:rsidRPr="00F8314C">
        <w:rPr>
          <w:rFonts w:ascii="Times New Roman" w:hAnsi="Times New Roman"/>
          <w:sz w:val="20"/>
          <w:szCs w:val="20"/>
        </w:rPr>
        <w:t>Методики разработки сметных норм» (утв. Приказом Минстроя России от 18.07.2022 N 577/</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w:t>
      </w:r>
    </w:p>
    <w:p w:rsidR="0046210A" w:rsidRPr="00F8314C" w:rsidRDefault="0046210A" w:rsidP="0046210A">
      <w:pPr>
        <w:widowControl w:val="0"/>
        <w:spacing w:after="0" w:line="240" w:lineRule="auto"/>
        <w:ind w:firstLine="709"/>
        <w:jc w:val="both"/>
        <w:rPr>
          <w:rFonts w:ascii="Times New Roman" w:hAnsi="Times New Roman"/>
          <w:b/>
          <w:bCs/>
          <w:sz w:val="20"/>
          <w:szCs w:val="20"/>
        </w:rPr>
      </w:pPr>
      <w:r w:rsidRPr="00F8314C">
        <w:rPr>
          <w:rFonts w:ascii="Times New Roman" w:hAnsi="Times New Roman"/>
          <w:b/>
          <w:sz w:val="20"/>
          <w:szCs w:val="20"/>
        </w:rPr>
        <w:t>5.5. Требования к составу и составлению сметной документации:</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5.5.1. В состав Сметной документации входит:</w:t>
      </w:r>
    </w:p>
    <w:p w:rsidR="0046210A" w:rsidRPr="00F8314C" w:rsidRDefault="0046210A" w:rsidP="0046210A">
      <w:pPr>
        <w:pStyle w:val="a8"/>
        <w:widowControl w:val="0"/>
        <w:numPr>
          <w:ilvl w:val="0"/>
          <w:numId w:val="6"/>
        </w:numPr>
        <w:spacing w:after="0" w:line="240" w:lineRule="auto"/>
        <w:jc w:val="both"/>
        <w:rPr>
          <w:rFonts w:ascii="Times New Roman" w:hAnsi="Times New Roman"/>
          <w:sz w:val="20"/>
          <w:szCs w:val="20"/>
        </w:rPr>
      </w:pPr>
      <w:r w:rsidRPr="00F8314C">
        <w:rPr>
          <w:rFonts w:ascii="Times New Roman" w:hAnsi="Times New Roman"/>
          <w:sz w:val="20"/>
          <w:szCs w:val="20"/>
        </w:rPr>
        <w:t>Пояснительная записка;</w:t>
      </w:r>
    </w:p>
    <w:p w:rsidR="0046210A" w:rsidRPr="00F8314C" w:rsidRDefault="0046210A" w:rsidP="0046210A">
      <w:pPr>
        <w:pStyle w:val="a8"/>
        <w:widowControl w:val="0"/>
        <w:numPr>
          <w:ilvl w:val="0"/>
          <w:numId w:val="6"/>
        </w:numPr>
        <w:spacing w:after="0" w:line="240" w:lineRule="auto"/>
        <w:jc w:val="both"/>
        <w:rPr>
          <w:rFonts w:ascii="Times New Roman" w:hAnsi="Times New Roman"/>
          <w:sz w:val="20"/>
          <w:szCs w:val="20"/>
        </w:rPr>
      </w:pPr>
      <w:r w:rsidRPr="00F8314C">
        <w:rPr>
          <w:rFonts w:ascii="Times New Roman" w:hAnsi="Times New Roman"/>
          <w:sz w:val="20"/>
          <w:szCs w:val="20"/>
        </w:rPr>
        <w:t>Локальный сметный расчет;</w:t>
      </w:r>
    </w:p>
    <w:p w:rsidR="0046210A" w:rsidRPr="00F8314C" w:rsidRDefault="0046210A" w:rsidP="0046210A">
      <w:pPr>
        <w:pStyle w:val="a8"/>
        <w:widowControl w:val="0"/>
        <w:numPr>
          <w:ilvl w:val="0"/>
          <w:numId w:val="6"/>
        </w:numPr>
        <w:spacing w:after="0" w:line="240" w:lineRule="auto"/>
        <w:jc w:val="both"/>
        <w:rPr>
          <w:rFonts w:ascii="Times New Roman" w:hAnsi="Times New Roman"/>
          <w:sz w:val="20"/>
          <w:szCs w:val="20"/>
        </w:rPr>
      </w:pPr>
      <w:r w:rsidRPr="00F8314C">
        <w:rPr>
          <w:rFonts w:ascii="Times New Roman" w:hAnsi="Times New Roman"/>
          <w:sz w:val="20"/>
          <w:szCs w:val="20"/>
        </w:rPr>
        <w:t>Сводный сметный расчет</w:t>
      </w:r>
    </w:p>
    <w:p w:rsidR="0046210A" w:rsidRPr="00F8314C" w:rsidRDefault="0046210A" w:rsidP="0046210A">
      <w:pPr>
        <w:pStyle w:val="a8"/>
        <w:widowControl w:val="0"/>
        <w:numPr>
          <w:ilvl w:val="0"/>
          <w:numId w:val="6"/>
        </w:numPr>
        <w:spacing w:after="0" w:line="240" w:lineRule="auto"/>
        <w:jc w:val="both"/>
        <w:rPr>
          <w:rFonts w:ascii="Times New Roman" w:hAnsi="Times New Roman"/>
          <w:sz w:val="20"/>
          <w:szCs w:val="20"/>
        </w:rPr>
      </w:pPr>
      <w:r w:rsidRPr="00F8314C">
        <w:rPr>
          <w:rFonts w:ascii="Times New Roman" w:hAnsi="Times New Roman"/>
          <w:sz w:val="20"/>
          <w:szCs w:val="20"/>
        </w:rPr>
        <w:t xml:space="preserve">Ведомость объёмов работ (ВОР), учтенных в сметном расчете. </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Объемы работ, приведенные в ВОР, должны соответствовать проектным решениям. В ведомостях объемов работ должны быть даны ссылки на чертежи рабочей документации, подтверждающие данные объемы работ. В случае невозможности подтверждения объема работ указывать формулы</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5.5.2.  В соответствии с требованиями действующего законодательства РФ: </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Сметная документация должна содержать текстовую часть в составе пояснительной записки, а также сводный и локальные сметные расчеты. </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Пояснительная записка к сметной документации должна содержать следующую информацию (п.29 Постановления Правительства РФ от 16.02.2008 № 87):</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а) сведения о месте расположения объекта капитального строительства;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б) перечень утвержденных сметных нормативов, сведения о которых включены в ФРСН, принятых для составления сметной документации на строительство;</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в) другие сведения о порядке определения сметной стоимости строительства объекта капитального строительства, характерные для него.</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Сметная документация составляется с применением цен, сложившихся ко времени ее составления (с указанием месяца и года составления). </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При отсутствии в ценниках базисного периода стоимости материалов и оборудования определять их стоимость по прейскурантам, коммерческим предложениям. Выбор оптимальных и обоснованных показателей стоимости материальных ресурсов и оборудования должен производиться на основе конъюнктурного анализа с выбором наиболее экономичного варианта с представлением сравнительной таблицы стоимостных показателей. Прейскуранты, коммерческие предложения должны быть с расшифровкой включенных в стоимость затрат (НДС, транспортные расходы и т.д.) и представлены в рублевом исчислении.</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Стоимость материалов, не учтённых в расценке, должна быть определена в текущем уровне цен</w:t>
      </w:r>
      <w:r w:rsidRPr="00F8314C">
        <w:t xml:space="preserve"> </w:t>
      </w:r>
      <w:r w:rsidRPr="00F8314C">
        <w:rPr>
          <w:rFonts w:ascii="Times New Roman" w:hAnsi="Times New Roman"/>
          <w:sz w:val="20"/>
          <w:szCs w:val="20"/>
        </w:rPr>
        <w:t>по состоянию текущего квартала 2026 года.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Материалы и оборудование должны быть в свободном доступе, и производиться на предприятиях, которые не попали в </w:t>
      </w:r>
      <w:proofErr w:type="spellStart"/>
      <w:r w:rsidRPr="00F8314C">
        <w:rPr>
          <w:rFonts w:ascii="Times New Roman" w:hAnsi="Times New Roman"/>
          <w:sz w:val="20"/>
          <w:szCs w:val="20"/>
        </w:rPr>
        <w:t>санкционные</w:t>
      </w:r>
      <w:proofErr w:type="spellEnd"/>
      <w:r w:rsidRPr="00F8314C">
        <w:rPr>
          <w:rFonts w:ascii="Times New Roman" w:hAnsi="Times New Roman"/>
          <w:sz w:val="20"/>
          <w:szCs w:val="20"/>
        </w:rPr>
        <w:t xml:space="preserve"> списки недружественных стран.</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Применяемое оборудование и материалы (с описанием характеристик оборудования) перед началом проектирования и все технические решения, применяемые при разработке рабочей документации, Подрядчик согласовывает с Заказчиком. </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Качество материалов, необходимых для проведения работ, должно соответствовать требованиям ГОСТ, СП, ТУ (с указанием документов).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Локальный сметный расчет должен быть составлен с применением ресурсно-индексного метода.</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Сметная документация должна быть составлена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Локально сметный расчет должен быть разработан с учетом всех изменений к нормативным документам, вышедшим на момент сдачи документов заказчику.</w:t>
      </w:r>
    </w:p>
    <w:p w:rsidR="0046210A" w:rsidRPr="00F8314C" w:rsidRDefault="0046210A" w:rsidP="0046210A">
      <w:pPr>
        <w:widowControl w:val="0"/>
        <w:spacing w:after="0" w:line="240" w:lineRule="auto"/>
        <w:ind w:firstLine="709"/>
        <w:jc w:val="both"/>
        <w:rPr>
          <w:rFonts w:ascii="Times New Roman" w:hAnsi="Times New Roman"/>
          <w:b/>
          <w:sz w:val="20"/>
          <w:szCs w:val="20"/>
        </w:rPr>
      </w:pPr>
      <w:r w:rsidRPr="00F8314C">
        <w:rPr>
          <w:rFonts w:ascii="Times New Roman" w:hAnsi="Times New Roman"/>
          <w:b/>
          <w:sz w:val="20"/>
          <w:szCs w:val="20"/>
        </w:rPr>
        <w:t>6. Требования к оформлению рабочей документации:</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6.1. На титульном листе рабочей документации необходимо указать название </w:t>
      </w:r>
      <w:r w:rsidRPr="00F8314C">
        <w:rPr>
          <w:rFonts w:ascii="Times New Roman" w:hAnsi="Times New Roman"/>
          <w:bCs/>
          <w:sz w:val="20"/>
          <w:szCs w:val="20"/>
        </w:rPr>
        <w:t>п</w:t>
      </w:r>
      <w:r w:rsidRPr="00F8314C">
        <w:rPr>
          <w:rFonts w:ascii="Times New Roman" w:hAnsi="Times New Roman"/>
          <w:sz w:val="20"/>
          <w:szCs w:val="20"/>
        </w:rPr>
        <w:t>одрядной организации, данные заказчика, название и адрес объекта энергопотребления.</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6.2. Подготовленная рабочая и сметная документация должна быть представлена заказчику в полном комплекте в 2-х печатных в переплетенном виде экземплярах каждая, а также на электронном носителе в виде электронных документов, в соответствии с приказом Минстроя от 12.05.2017г. № 783/</w:t>
      </w:r>
      <w:proofErr w:type="spellStart"/>
      <w:r w:rsidRPr="00F8314C">
        <w:rPr>
          <w:rFonts w:ascii="Times New Roman" w:hAnsi="Times New Roman"/>
          <w:sz w:val="20"/>
          <w:szCs w:val="20"/>
        </w:rPr>
        <w:t>пр</w:t>
      </w:r>
      <w:proofErr w:type="spellEnd"/>
      <w:r w:rsidRPr="00F8314C">
        <w:rPr>
          <w:rFonts w:ascii="Times New Roman" w:hAnsi="Times New Roman"/>
          <w:sz w:val="20"/>
          <w:szCs w:val="20"/>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в следующих форматах:</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а) </w:t>
      </w:r>
      <w:proofErr w:type="spellStart"/>
      <w:r w:rsidRPr="00F8314C">
        <w:rPr>
          <w:rFonts w:ascii="Times New Roman" w:hAnsi="Times New Roman"/>
          <w:sz w:val="20"/>
          <w:szCs w:val="20"/>
        </w:rPr>
        <w:t>pdf</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rtf</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doc</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docx</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xls</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xlsx</w:t>
      </w:r>
      <w:proofErr w:type="spellEnd"/>
      <w:r w:rsidRPr="00F8314C">
        <w:rPr>
          <w:rFonts w:ascii="Times New Roman" w:hAnsi="Times New Roman"/>
          <w:sz w:val="20"/>
          <w:szCs w:val="20"/>
        </w:rPr>
        <w:t xml:space="preserve"> (для документов с текстовым содержанием);</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б) </w:t>
      </w:r>
      <w:proofErr w:type="spellStart"/>
      <w:r w:rsidRPr="00F8314C">
        <w:rPr>
          <w:rFonts w:ascii="Times New Roman" w:hAnsi="Times New Roman"/>
          <w:sz w:val="20"/>
          <w:szCs w:val="20"/>
        </w:rPr>
        <w:t>pdf</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dwg</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dwx</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jpeg</w:t>
      </w:r>
      <w:proofErr w:type="spellEnd"/>
      <w:r w:rsidRPr="00F8314C">
        <w:rPr>
          <w:rFonts w:ascii="Times New Roman" w:hAnsi="Times New Roman"/>
          <w:sz w:val="20"/>
          <w:szCs w:val="20"/>
        </w:rPr>
        <w:t xml:space="preserve"> (для документов с графическим содержанием);</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в) </w:t>
      </w:r>
      <w:proofErr w:type="spellStart"/>
      <w:r w:rsidRPr="00F8314C">
        <w:rPr>
          <w:rFonts w:ascii="Times New Roman" w:hAnsi="Times New Roman"/>
          <w:sz w:val="20"/>
          <w:szCs w:val="20"/>
        </w:rPr>
        <w:t>gsf</w:t>
      </w:r>
      <w:proofErr w:type="spellEnd"/>
      <w:r w:rsidRPr="00F8314C">
        <w:rPr>
          <w:rFonts w:ascii="Times New Roman" w:hAnsi="Times New Roman"/>
          <w:sz w:val="20"/>
          <w:szCs w:val="20"/>
        </w:rPr>
        <w:t>/</w:t>
      </w:r>
      <w:proofErr w:type="spellStart"/>
      <w:r w:rsidRPr="00F8314C">
        <w:rPr>
          <w:rFonts w:ascii="Times New Roman" w:hAnsi="Times New Roman"/>
          <w:sz w:val="20"/>
          <w:szCs w:val="20"/>
        </w:rPr>
        <w:t>gsfx</w:t>
      </w:r>
      <w:proofErr w:type="spellEnd"/>
      <w:r w:rsidRPr="00F8314C">
        <w:rPr>
          <w:rFonts w:ascii="Times New Roman" w:hAnsi="Times New Roman"/>
          <w:sz w:val="20"/>
          <w:szCs w:val="20"/>
        </w:rPr>
        <w:t xml:space="preserve"> и </w:t>
      </w:r>
      <w:proofErr w:type="spellStart"/>
      <w:r w:rsidRPr="00F8314C">
        <w:rPr>
          <w:rFonts w:ascii="Times New Roman" w:hAnsi="Times New Roman"/>
          <w:sz w:val="20"/>
          <w:szCs w:val="20"/>
        </w:rPr>
        <w:t>xls</w:t>
      </w:r>
      <w:proofErr w:type="spellEnd"/>
      <w:r w:rsidRPr="00F8314C">
        <w:rPr>
          <w:rFonts w:ascii="Times New Roman" w:hAnsi="Times New Roman"/>
          <w:sz w:val="20"/>
          <w:szCs w:val="20"/>
        </w:rPr>
        <w:t xml:space="preserve">, </w:t>
      </w:r>
      <w:proofErr w:type="spellStart"/>
      <w:r w:rsidRPr="00F8314C">
        <w:rPr>
          <w:rFonts w:ascii="Times New Roman" w:hAnsi="Times New Roman"/>
          <w:sz w:val="20"/>
          <w:szCs w:val="20"/>
        </w:rPr>
        <w:t>xlsx</w:t>
      </w:r>
      <w:proofErr w:type="spellEnd"/>
      <w:r w:rsidRPr="00F8314C">
        <w:rPr>
          <w:rFonts w:ascii="Times New Roman" w:hAnsi="Times New Roman"/>
          <w:sz w:val="20"/>
          <w:szCs w:val="20"/>
        </w:rPr>
        <w:t xml:space="preserve"> (для локальных сметных расчетов (смет).</w:t>
      </w:r>
    </w:p>
    <w:p w:rsidR="0046210A" w:rsidRPr="00F8314C" w:rsidRDefault="0046210A" w:rsidP="0046210A">
      <w:pPr>
        <w:widowControl w:val="0"/>
        <w:spacing w:after="0" w:line="240" w:lineRule="auto"/>
        <w:ind w:firstLine="709"/>
        <w:jc w:val="both"/>
        <w:rPr>
          <w:rFonts w:ascii="Times New Roman" w:hAnsi="Times New Roman"/>
          <w:sz w:val="20"/>
          <w:szCs w:val="20"/>
        </w:rPr>
      </w:pPr>
      <w:r w:rsidRPr="00F8314C">
        <w:rPr>
          <w:rFonts w:ascii="Times New Roman" w:hAnsi="Times New Roman"/>
          <w:sz w:val="20"/>
          <w:szCs w:val="20"/>
        </w:rPr>
        <w:t xml:space="preserve">Формат </w:t>
      </w:r>
      <w:proofErr w:type="spellStart"/>
      <w:r w:rsidRPr="00F8314C">
        <w:rPr>
          <w:rFonts w:ascii="Times New Roman" w:hAnsi="Times New Roman"/>
          <w:sz w:val="20"/>
          <w:szCs w:val="20"/>
        </w:rPr>
        <w:t>pdf</w:t>
      </w:r>
      <w:proofErr w:type="spellEnd"/>
      <w:r w:rsidRPr="00F8314C">
        <w:rPr>
          <w:rFonts w:ascii="Times New Roman" w:hAnsi="Times New Roman"/>
          <w:sz w:val="20"/>
          <w:szCs w:val="20"/>
        </w:rPr>
        <w:t xml:space="preserve"> представляется с обязательной возможностью копирования текста. Рабочая документация в сканированном виде не принимается.</w:t>
      </w:r>
    </w:p>
    <w:p w:rsidR="0046210A" w:rsidRPr="00F8314C" w:rsidRDefault="0046210A" w:rsidP="0046210A">
      <w:pPr>
        <w:widowControl w:val="0"/>
        <w:tabs>
          <w:tab w:val="left" w:pos="708"/>
        </w:tabs>
        <w:spacing w:after="0" w:line="240" w:lineRule="auto"/>
        <w:ind w:firstLine="709"/>
        <w:jc w:val="both"/>
        <w:rPr>
          <w:rFonts w:ascii="Times New Roman" w:hAnsi="Times New Roman"/>
          <w:bCs/>
          <w:sz w:val="20"/>
          <w:szCs w:val="20"/>
        </w:rPr>
      </w:pPr>
      <w:r w:rsidRPr="00F8314C">
        <w:rPr>
          <w:rFonts w:ascii="Times New Roman" w:hAnsi="Times New Roman"/>
          <w:b/>
          <w:sz w:val="20"/>
          <w:szCs w:val="20"/>
        </w:rPr>
        <w:t>7. Порядок сдачи работ:</w:t>
      </w:r>
    </w:p>
    <w:p w:rsidR="0046210A" w:rsidRPr="00F8314C" w:rsidRDefault="007E3DE1" w:rsidP="0046210A">
      <w:pPr>
        <w:widowControl w:val="0"/>
        <w:tabs>
          <w:tab w:val="left" w:pos="10755"/>
        </w:tabs>
        <w:spacing w:after="0" w:line="240" w:lineRule="auto"/>
        <w:ind w:firstLine="709"/>
        <w:jc w:val="both"/>
        <w:rPr>
          <w:rFonts w:ascii="Times New Roman" w:hAnsi="Times New Roman"/>
          <w:sz w:val="20"/>
          <w:szCs w:val="20"/>
        </w:rPr>
      </w:pPr>
      <w:r>
        <w:rPr>
          <w:rFonts w:ascii="Times New Roman" w:hAnsi="Times New Roman"/>
          <w:sz w:val="20"/>
          <w:szCs w:val="20"/>
        </w:rPr>
        <w:t>Работа</w:t>
      </w:r>
      <w:r w:rsidRPr="00F8314C">
        <w:rPr>
          <w:rFonts w:ascii="Times New Roman" w:hAnsi="Times New Roman"/>
          <w:sz w:val="20"/>
          <w:szCs w:val="20"/>
        </w:rPr>
        <w:t xml:space="preserve"> </w:t>
      </w:r>
      <w:r w:rsidR="0046210A" w:rsidRPr="00F8314C">
        <w:rPr>
          <w:rFonts w:ascii="Times New Roman" w:hAnsi="Times New Roman"/>
          <w:sz w:val="20"/>
          <w:szCs w:val="20"/>
        </w:rPr>
        <w:t>по условиям настоящего Технического задания считается завершённой при отсутствии замечаний и требований устранить выявленные недостатки в ходе приёмки результата оказанной услуги и подписания рабочих документаций на установку приборов учёта тепловой энергии</w:t>
      </w:r>
      <w:r w:rsidR="0046210A" w:rsidRPr="00F8314C">
        <w:t xml:space="preserve"> </w:t>
      </w:r>
      <w:r w:rsidR="0046210A" w:rsidRPr="00F8314C">
        <w:rPr>
          <w:rFonts w:ascii="Times New Roman" w:hAnsi="Times New Roman"/>
          <w:sz w:val="20"/>
          <w:szCs w:val="20"/>
        </w:rPr>
        <w:t>и теплоносителя Заказчиком и теплоснабжающей организацией ФГУП «УЭВ».</w:t>
      </w:r>
    </w:p>
    <w:p w:rsidR="0046210A" w:rsidRPr="00F8314C" w:rsidRDefault="0046210A" w:rsidP="0046210A">
      <w:pPr>
        <w:widowControl w:val="0"/>
        <w:spacing w:after="0" w:line="240" w:lineRule="auto"/>
        <w:ind w:firstLine="709"/>
        <w:jc w:val="both"/>
        <w:rPr>
          <w:rFonts w:ascii="Times New Roman" w:hAnsi="Times New Roman"/>
          <w:sz w:val="20"/>
          <w:szCs w:val="20"/>
        </w:rPr>
      </w:pPr>
    </w:p>
    <w:p w:rsidR="0046210A" w:rsidRPr="00F8314C" w:rsidRDefault="0046210A" w:rsidP="0046210A">
      <w:pPr>
        <w:widowControl w:val="0"/>
        <w:tabs>
          <w:tab w:val="left" w:pos="6120"/>
        </w:tabs>
        <w:spacing w:after="0" w:line="240" w:lineRule="auto"/>
        <w:ind w:firstLine="709"/>
        <w:jc w:val="both"/>
        <w:rPr>
          <w:rFonts w:ascii="Times New Roman" w:hAnsi="Times New Roman"/>
          <w:b/>
          <w:sz w:val="20"/>
          <w:szCs w:val="20"/>
        </w:rPr>
      </w:pPr>
      <w:r w:rsidRPr="00F8314C">
        <w:rPr>
          <w:rFonts w:ascii="Times New Roman" w:hAnsi="Times New Roman"/>
          <w:b/>
          <w:sz w:val="20"/>
          <w:szCs w:val="20"/>
        </w:rPr>
        <w:t>8. Срок выполнения работ:</w:t>
      </w:r>
    </w:p>
    <w:p w:rsidR="0046210A" w:rsidRPr="00F8314C" w:rsidRDefault="00F75CF4" w:rsidP="0046210A">
      <w:pPr>
        <w:widowControl w:val="0"/>
        <w:tabs>
          <w:tab w:val="left" w:pos="6120"/>
        </w:tabs>
        <w:spacing w:after="0" w:line="240" w:lineRule="auto"/>
        <w:ind w:firstLine="709"/>
        <w:jc w:val="both"/>
        <w:rPr>
          <w:rFonts w:ascii="Times New Roman" w:hAnsi="Times New Roman"/>
          <w:sz w:val="20"/>
          <w:szCs w:val="20"/>
        </w:rPr>
      </w:pPr>
      <w:r w:rsidRPr="00F75CF4">
        <w:rPr>
          <w:rFonts w:ascii="Times New Roman" w:hAnsi="Times New Roman"/>
          <w:sz w:val="20"/>
          <w:szCs w:val="20"/>
        </w:rPr>
        <w:t>45 (Сорок пять) рабочих дней со дня заключения Контракта</w:t>
      </w:r>
      <w:r w:rsidR="0046210A" w:rsidRPr="00F8314C">
        <w:rPr>
          <w:rFonts w:ascii="Times New Roman" w:hAnsi="Times New Roman"/>
          <w:sz w:val="20"/>
          <w:szCs w:val="20"/>
        </w:rPr>
        <w:t>.</w:t>
      </w:r>
    </w:p>
    <w:p w:rsidR="00390C14" w:rsidRPr="00F8314C" w:rsidRDefault="00390C14" w:rsidP="00CA645B">
      <w:pPr>
        <w:spacing w:after="160" w:line="259" w:lineRule="auto"/>
        <w:rPr>
          <w:rFonts w:ascii="Times New Roman" w:hAnsi="Times New Roman"/>
          <w:sz w:val="20"/>
          <w:szCs w:val="20"/>
          <w:lang w:eastAsia="en-US"/>
        </w:rPr>
      </w:pPr>
    </w:p>
    <w:tbl>
      <w:tblPr>
        <w:tblStyle w:val="a7"/>
        <w:tblW w:w="13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252"/>
        <w:gridCol w:w="4252"/>
      </w:tblGrid>
      <w:tr w:rsidR="00F82757" w:rsidRPr="00F8314C" w:rsidTr="00F82757">
        <w:tc>
          <w:tcPr>
            <w:tcW w:w="5282" w:type="dxa"/>
          </w:tcPr>
          <w:p w:rsidR="00F82757" w:rsidRPr="00F8314C" w:rsidRDefault="00F82757" w:rsidP="00F82757">
            <w:pPr>
              <w:spacing w:after="0" w:line="240" w:lineRule="auto"/>
              <w:rPr>
                <w:b/>
                <w:sz w:val="20"/>
                <w:szCs w:val="20"/>
                <w:lang w:eastAsia="zh-CN" w:bidi="hi-IN"/>
              </w:rPr>
            </w:pPr>
            <w:r w:rsidRPr="00F8314C">
              <w:rPr>
                <w:b/>
                <w:sz w:val="20"/>
                <w:szCs w:val="20"/>
                <w:lang w:eastAsia="zh-CN" w:bidi="hi-IN"/>
              </w:rPr>
              <w:t>Заказчик:</w:t>
            </w:r>
          </w:p>
          <w:p w:rsidR="00F82757" w:rsidRPr="00F8314C" w:rsidRDefault="00F82757" w:rsidP="00F82757">
            <w:pPr>
              <w:spacing w:after="0" w:line="240" w:lineRule="auto"/>
              <w:rPr>
                <w:b/>
                <w:bCs/>
                <w:sz w:val="20"/>
                <w:szCs w:val="20"/>
                <w:lang w:eastAsia="zh-CN" w:bidi="hi-IN"/>
              </w:rPr>
            </w:pPr>
            <w:r w:rsidRPr="00F8314C">
              <w:rPr>
                <w:b/>
                <w:bCs/>
                <w:sz w:val="20"/>
                <w:szCs w:val="20"/>
                <w:lang w:eastAsia="zh-CN" w:bidi="hi-IN"/>
              </w:rPr>
              <w:t>ИГМ СО РАН</w:t>
            </w:r>
          </w:p>
        </w:tc>
        <w:tc>
          <w:tcPr>
            <w:tcW w:w="4252" w:type="dxa"/>
          </w:tcPr>
          <w:p w:rsidR="00F82757" w:rsidRPr="00F8314C" w:rsidRDefault="00F82757" w:rsidP="00F82757">
            <w:pPr>
              <w:spacing w:after="0" w:line="240" w:lineRule="auto"/>
              <w:ind w:left="1805" w:hanging="1805"/>
              <w:rPr>
                <w:b/>
                <w:sz w:val="20"/>
                <w:szCs w:val="20"/>
                <w:lang w:eastAsia="zh-CN" w:bidi="hi-IN"/>
              </w:rPr>
            </w:pPr>
            <w:r w:rsidRPr="00F8314C">
              <w:rPr>
                <w:b/>
                <w:sz w:val="20"/>
                <w:szCs w:val="20"/>
                <w:lang w:eastAsia="zh-CN" w:bidi="hi-IN"/>
              </w:rPr>
              <w:t>Исполнитель:</w:t>
            </w:r>
          </w:p>
          <w:p w:rsidR="00F82757" w:rsidRPr="00F8314C" w:rsidRDefault="00F82757" w:rsidP="00F82757">
            <w:pPr>
              <w:spacing w:after="0" w:line="240" w:lineRule="auto"/>
              <w:ind w:left="1805" w:hanging="1805"/>
              <w:rPr>
                <w:b/>
                <w:sz w:val="20"/>
                <w:szCs w:val="20"/>
                <w:lang w:eastAsia="zh-CN" w:bidi="hi-IN"/>
              </w:rPr>
            </w:pPr>
            <w:del w:id="75" w:author="Сарнов Сергей Сергеевич" w:date="2026-06-15T14:13:00Z">
              <w:r w:rsidRPr="00F8314C" w:rsidDel="00984D63">
                <w:rPr>
                  <w:b/>
                  <w:sz w:val="20"/>
                  <w:szCs w:val="20"/>
                  <w:lang w:eastAsia="zh-CN" w:bidi="hi-IN"/>
                </w:rPr>
                <w:delText>ОО «ТС»</w:delText>
              </w:r>
            </w:del>
          </w:p>
        </w:tc>
        <w:tc>
          <w:tcPr>
            <w:tcW w:w="4252" w:type="dxa"/>
          </w:tcPr>
          <w:p w:rsidR="00F82757" w:rsidRPr="00F8314C" w:rsidRDefault="00F82757" w:rsidP="00F82757">
            <w:pPr>
              <w:spacing w:after="0" w:line="240" w:lineRule="auto"/>
              <w:ind w:left="1805" w:hanging="1805"/>
              <w:rPr>
                <w:b/>
                <w:sz w:val="20"/>
                <w:szCs w:val="20"/>
                <w:lang w:eastAsia="zh-CN" w:bidi="hi-IN"/>
              </w:rPr>
            </w:pPr>
          </w:p>
          <w:p w:rsidR="00F82757" w:rsidRPr="00F8314C" w:rsidRDefault="00F82757" w:rsidP="00F82757">
            <w:pPr>
              <w:spacing w:after="0" w:line="240" w:lineRule="auto"/>
              <w:rPr>
                <w:b/>
                <w:sz w:val="20"/>
                <w:szCs w:val="20"/>
                <w:lang w:eastAsia="zh-CN" w:bidi="hi-IN"/>
              </w:rPr>
            </w:pPr>
          </w:p>
        </w:tc>
      </w:tr>
      <w:tr w:rsidR="00F82757" w:rsidRPr="00CA645B" w:rsidTr="00F82757">
        <w:tc>
          <w:tcPr>
            <w:tcW w:w="5282" w:type="dxa"/>
          </w:tcPr>
          <w:p w:rsidR="00F82757" w:rsidRPr="00F8314C" w:rsidRDefault="007E3DE1" w:rsidP="00F82757">
            <w:pPr>
              <w:autoSpaceDE w:val="0"/>
              <w:adjustRightInd w:val="0"/>
              <w:spacing w:after="0" w:line="240" w:lineRule="auto"/>
              <w:rPr>
                <w:sz w:val="20"/>
                <w:szCs w:val="20"/>
                <w:lang w:eastAsia="zh-CN" w:bidi="hi-IN"/>
              </w:rPr>
            </w:pPr>
            <w:bookmarkStart w:id="76" w:name="_GoBack"/>
            <w:bookmarkEnd w:id="76"/>
            <w:del w:id="77" w:author="Сарнов Сергей Сергеевич" w:date="2026-06-15T14:13:00Z">
              <w:r w:rsidDel="00984D63">
                <w:rPr>
                  <w:sz w:val="20"/>
                  <w:szCs w:val="20"/>
                  <w:lang w:eastAsia="zh-CN" w:bidi="hi-IN"/>
                </w:rPr>
                <w:lastRenderedPageBreak/>
                <w:delText>Д</w:delText>
              </w:r>
              <w:r w:rsidR="00F82757" w:rsidRPr="00F8314C" w:rsidDel="00984D63">
                <w:rPr>
                  <w:sz w:val="20"/>
                  <w:szCs w:val="20"/>
                  <w:lang w:eastAsia="zh-CN" w:bidi="hi-IN"/>
                </w:rPr>
                <w:delText xml:space="preserve">иректор </w:delText>
              </w:r>
            </w:del>
          </w:p>
          <w:p w:rsidR="00F82757" w:rsidRPr="00F8314C" w:rsidRDefault="00F82757" w:rsidP="00F82757">
            <w:pPr>
              <w:autoSpaceDE w:val="0"/>
              <w:adjustRightInd w:val="0"/>
              <w:spacing w:after="0" w:line="240" w:lineRule="auto"/>
              <w:rPr>
                <w:sz w:val="20"/>
                <w:szCs w:val="20"/>
                <w:lang w:eastAsia="zh-CN" w:bidi="hi-IN"/>
              </w:rPr>
            </w:pPr>
            <w:r w:rsidRPr="00F8314C">
              <w:rPr>
                <w:sz w:val="20"/>
                <w:szCs w:val="20"/>
                <w:lang w:eastAsia="zh-CN" w:bidi="hi-IN"/>
              </w:rPr>
              <w:t>_____________________</w:t>
            </w:r>
            <w:r w:rsidRPr="00F8314C">
              <w:rPr>
                <w:sz w:val="20"/>
                <w:szCs w:val="20"/>
              </w:rPr>
              <w:t xml:space="preserve"> </w:t>
            </w:r>
            <w:del w:id="78" w:author="Сарнов Сергей Сергеевич" w:date="2026-06-15T14:13:00Z">
              <w:r w:rsidR="007E3DE1" w:rsidDel="00984D63">
                <w:rPr>
                  <w:sz w:val="20"/>
                  <w:szCs w:val="20"/>
                </w:rPr>
                <w:delText>Н</w:delText>
              </w:r>
              <w:r w:rsidRPr="00F8314C" w:rsidDel="00984D63">
                <w:rPr>
                  <w:sz w:val="20"/>
                  <w:szCs w:val="20"/>
                  <w:lang w:eastAsia="zh-CN" w:bidi="hi-IN"/>
                </w:rPr>
                <w:delText>.</w:delText>
              </w:r>
              <w:r w:rsidR="007E3DE1" w:rsidDel="00984D63">
                <w:rPr>
                  <w:sz w:val="20"/>
                  <w:szCs w:val="20"/>
                  <w:lang w:eastAsia="zh-CN" w:bidi="hi-IN"/>
                </w:rPr>
                <w:delText>Н</w:delText>
              </w:r>
              <w:r w:rsidRPr="00F8314C" w:rsidDel="00984D63">
                <w:rPr>
                  <w:sz w:val="20"/>
                  <w:szCs w:val="20"/>
                  <w:lang w:eastAsia="zh-CN" w:bidi="hi-IN"/>
                </w:rPr>
                <w:delText xml:space="preserve">. </w:delText>
              </w:r>
              <w:r w:rsidR="007E3DE1" w:rsidDel="00984D63">
                <w:rPr>
                  <w:sz w:val="20"/>
                  <w:szCs w:val="20"/>
                  <w:lang w:eastAsia="zh-CN" w:bidi="hi-IN"/>
                </w:rPr>
                <w:delText>Крук</w:delText>
              </w:r>
            </w:del>
          </w:p>
          <w:p w:rsidR="00F82757" w:rsidRPr="00F8314C" w:rsidRDefault="00F82757" w:rsidP="00F82757">
            <w:pPr>
              <w:spacing w:after="0" w:line="240" w:lineRule="auto"/>
              <w:rPr>
                <w:sz w:val="20"/>
                <w:szCs w:val="20"/>
                <w:lang w:eastAsia="zh-CN" w:bidi="hi-IN"/>
              </w:rPr>
            </w:pPr>
            <w:r w:rsidRPr="00F8314C">
              <w:rPr>
                <w:sz w:val="20"/>
                <w:szCs w:val="20"/>
                <w:lang w:eastAsia="zh-CN" w:bidi="hi-IN"/>
              </w:rPr>
              <w:t>М.П.</w:t>
            </w:r>
          </w:p>
        </w:tc>
        <w:tc>
          <w:tcPr>
            <w:tcW w:w="4252" w:type="dxa"/>
          </w:tcPr>
          <w:p w:rsidR="00F82757" w:rsidRPr="00F8314C" w:rsidRDefault="00F82757" w:rsidP="00F82757">
            <w:pPr>
              <w:keepLines/>
              <w:spacing w:after="0" w:line="240" w:lineRule="auto"/>
              <w:ind w:right="-24"/>
              <w:rPr>
                <w:sz w:val="20"/>
                <w:szCs w:val="20"/>
                <w:lang w:eastAsia="zh-CN" w:bidi="hi-IN"/>
              </w:rPr>
            </w:pPr>
            <w:r w:rsidRPr="00F8314C">
              <w:rPr>
                <w:sz w:val="20"/>
                <w:szCs w:val="20"/>
                <w:lang w:eastAsia="zh-CN" w:bidi="hi-IN"/>
              </w:rPr>
              <w:t>Директор</w:t>
            </w:r>
          </w:p>
          <w:p w:rsidR="00F82757" w:rsidRPr="00F8314C" w:rsidRDefault="00F82757" w:rsidP="00F82757">
            <w:pPr>
              <w:keepLines/>
              <w:spacing w:after="0" w:line="240" w:lineRule="auto"/>
              <w:ind w:right="-24"/>
              <w:rPr>
                <w:sz w:val="20"/>
                <w:szCs w:val="20"/>
                <w:lang w:eastAsia="zh-CN" w:bidi="hi-IN"/>
              </w:rPr>
            </w:pPr>
            <w:r w:rsidRPr="00F8314C">
              <w:rPr>
                <w:sz w:val="20"/>
                <w:szCs w:val="20"/>
                <w:lang w:eastAsia="zh-CN" w:bidi="hi-IN"/>
              </w:rPr>
              <w:t xml:space="preserve">____________________ </w:t>
            </w:r>
            <w:del w:id="79" w:author="Сарнов Сергей Сергеевич" w:date="2026-06-15T14:13:00Z">
              <w:r w:rsidRPr="00F8314C" w:rsidDel="00984D63">
                <w:rPr>
                  <w:sz w:val="20"/>
                  <w:szCs w:val="20"/>
                  <w:lang w:eastAsia="zh-CN" w:bidi="hi-IN"/>
                </w:rPr>
                <w:delText>Д.В. Устиновский</w:delText>
              </w:r>
            </w:del>
          </w:p>
          <w:p w:rsidR="00F82757" w:rsidRPr="00F8314C" w:rsidRDefault="00F82757" w:rsidP="00F82757">
            <w:pPr>
              <w:keepLines/>
              <w:spacing w:after="0" w:line="240" w:lineRule="auto"/>
              <w:rPr>
                <w:sz w:val="20"/>
                <w:szCs w:val="20"/>
                <w:lang w:eastAsia="zh-CN" w:bidi="hi-IN"/>
              </w:rPr>
            </w:pPr>
            <w:r w:rsidRPr="00F8314C">
              <w:rPr>
                <w:sz w:val="20"/>
                <w:szCs w:val="20"/>
                <w:lang w:eastAsia="zh-CN" w:bidi="hi-IN"/>
              </w:rPr>
              <w:t>М.П.</w:t>
            </w:r>
          </w:p>
        </w:tc>
        <w:tc>
          <w:tcPr>
            <w:tcW w:w="4252" w:type="dxa"/>
          </w:tcPr>
          <w:p w:rsidR="00F82757" w:rsidRPr="00C35651" w:rsidRDefault="00F82757" w:rsidP="00F82757">
            <w:pPr>
              <w:keepLines/>
              <w:spacing w:after="0" w:line="240" w:lineRule="auto"/>
              <w:ind w:right="-24"/>
              <w:rPr>
                <w:sz w:val="20"/>
                <w:szCs w:val="20"/>
                <w:lang w:eastAsia="zh-CN" w:bidi="hi-IN"/>
              </w:rPr>
            </w:pPr>
          </w:p>
          <w:p w:rsidR="00F82757" w:rsidRPr="00C35651" w:rsidRDefault="00F82757" w:rsidP="00F82757">
            <w:pPr>
              <w:keepLines/>
              <w:spacing w:after="0" w:line="240" w:lineRule="auto"/>
              <w:rPr>
                <w:sz w:val="20"/>
                <w:szCs w:val="20"/>
                <w:lang w:eastAsia="zh-CN" w:bidi="hi-IN"/>
              </w:rPr>
            </w:pPr>
          </w:p>
        </w:tc>
      </w:tr>
    </w:tbl>
    <w:p w:rsidR="00CA645B" w:rsidRDefault="00CA645B" w:rsidP="00CA645B">
      <w:pPr>
        <w:tabs>
          <w:tab w:val="left" w:pos="4781"/>
        </w:tabs>
        <w:rPr>
          <w:rFonts w:ascii="Times New Roman" w:hAnsi="Times New Roman"/>
          <w:sz w:val="20"/>
          <w:szCs w:val="20"/>
        </w:rPr>
      </w:pPr>
    </w:p>
    <w:p w:rsidR="00343FCC" w:rsidRPr="00343FCC" w:rsidRDefault="00343FCC" w:rsidP="000F5F63">
      <w:pPr>
        <w:tabs>
          <w:tab w:val="left" w:pos="9585"/>
        </w:tabs>
        <w:rPr>
          <w:rFonts w:ascii="Times New Roman" w:hAnsi="Times New Roman"/>
          <w:color w:val="FF0000"/>
          <w:sz w:val="20"/>
          <w:szCs w:val="20"/>
        </w:rPr>
      </w:pPr>
    </w:p>
    <w:sectPr w:rsidR="00343FCC" w:rsidRPr="00343FCC" w:rsidSect="00C97353">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917" w:rsidRDefault="00930917" w:rsidP="00C66BAB">
      <w:pPr>
        <w:spacing w:after="0" w:line="240" w:lineRule="auto"/>
      </w:pPr>
      <w:r>
        <w:separator/>
      </w:r>
    </w:p>
  </w:endnote>
  <w:endnote w:type="continuationSeparator" w:id="0">
    <w:p w:rsidR="00930917" w:rsidRDefault="00930917"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nos">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917" w:rsidRDefault="00930917" w:rsidP="00C66BAB">
      <w:pPr>
        <w:spacing w:after="0" w:line="240" w:lineRule="auto"/>
      </w:pPr>
      <w:r>
        <w:separator/>
      </w:r>
    </w:p>
  </w:footnote>
  <w:footnote w:type="continuationSeparator" w:id="0">
    <w:p w:rsidR="00930917" w:rsidRDefault="00930917"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1" w:rsidRPr="00F13917" w:rsidRDefault="00750E81" w:rsidP="00C66BAB">
    <w:pPr>
      <w:pStyle w:val="a3"/>
      <w:jc w:val="right"/>
      <w:rPr>
        <w:rFonts w:ascii="Times New Roman" w:hAnsi="Times New Roman"/>
        <w:color w:val="000000"/>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2C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D7919"/>
    <w:multiLevelType w:val="hybridMultilevel"/>
    <w:tmpl w:val="FFFFFFFF"/>
    <w:lvl w:ilvl="0" w:tplc="7BF6228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8B4A2E"/>
    <w:multiLevelType w:val="hybridMultilevel"/>
    <w:tmpl w:val="36CA6DCE"/>
    <w:lvl w:ilvl="0" w:tplc="04B60C7A">
      <w:start w:val="1"/>
      <w:numFmt w:val="bullet"/>
      <w:lvlText w:val="­"/>
      <w:lvlJc w:val="left"/>
      <w:pPr>
        <w:ind w:left="1429" w:hanging="360"/>
      </w:pPr>
      <w:rPr>
        <w:rFonts w:ascii="Courier New" w:hAnsi="Courier New" w:hint="default"/>
      </w:rPr>
    </w:lvl>
    <w:lvl w:ilvl="1" w:tplc="1B6A0284">
      <w:start w:val="1"/>
      <w:numFmt w:val="bullet"/>
      <w:lvlText w:val="o"/>
      <w:lvlJc w:val="left"/>
      <w:pPr>
        <w:ind w:left="2149" w:hanging="360"/>
      </w:pPr>
      <w:rPr>
        <w:rFonts w:ascii="Courier New" w:hAnsi="Courier New" w:hint="default"/>
      </w:rPr>
    </w:lvl>
    <w:lvl w:ilvl="2" w:tplc="F4D63D08">
      <w:start w:val="1"/>
      <w:numFmt w:val="bullet"/>
      <w:lvlText w:val=""/>
      <w:lvlJc w:val="left"/>
      <w:pPr>
        <w:ind w:left="2869" w:hanging="360"/>
      </w:pPr>
      <w:rPr>
        <w:rFonts w:ascii="Wingdings" w:hAnsi="Wingdings" w:hint="default"/>
      </w:rPr>
    </w:lvl>
    <w:lvl w:ilvl="3" w:tplc="C0727F2A">
      <w:start w:val="1"/>
      <w:numFmt w:val="bullet"/>
      <w:lvlText w:val=""/>
      <w:lvlJc w:val="left"/>
      <w:pPr>
        <w:ind w:left="3589" w:hanging="360"/>
      </w:pPr>
      <w:rPr>
        <w:rFonts w:ascii="Symbol" w:hAnsi="Symbol" w:hint="default"/>
      </w:rPr>
    </w:lvl>
    <w:lvl w:ilvl="4" w:tplc="000AF08E">
      <w:start w:val="1"/>
      <w:numFmt w:val="bullet"/>
      <w:lvlText w:val="o"/>
      <w:lvlJc w:val="left"/>
      <w:pPr>
        <w:ind w:left="4309" w:hanging="360"/>
      </w:pPr>
      <w:rPr>
        <w:rFonts w:ascii="Courier New" w:hAnsi="Courier New" w:hint="default"/>
      </w:rPr>
    </w:lvl>
    <w:lvl w:ilvl="5" w:tplc="F9364A84">
      <w:start w:val="1"/>
      <w:numFmt w:val="bullet"/>
      <w:lvlText w:val=""/>
      <w:lvlJc w:val="left"/>
      <w:pPr>
        <w:ind w:left="5029" w:hanging="360"/>
      </w:pPr>
      <w:rPr>
        <w:rFonts w:ascii="Wingdings" w:hAnsi="Wingdings" w:hint="default"/>
      </w:rPr>
    </w:lvl>
    <w:lvl w:ilvl="6" w:tplc="FFEC8EB8">
      <w:start w:val="1"/>
      <w:numFmt w:val="bullet"/>
      <w:lvlText w:val=""/>
      <w:lvlJc w:val="left"/>
      <w:pPr>
        <w:ind w:left="5749" w:hanging="360"/>
      </w:pPr>
      <w:rPr>
        <w:rFonts w:ascii="Symbol" w:hAnsi="Symbol" w:hint="default"/>
      </w:rPr>
    </w:lvl>
    <w:lvl w:ilvl="7" w:tplc="C2BE8AB6">
      <w:start w:val="1"/>
      <w:numFmt w:val="bullet"/>
      <w:lvlText w:val="o"/>
      <w:lvlJc w:val="left"/>
      <w:pPr>
        <w:ind w:left="6469" w:hanging="360"/>
      </w:pPr>
      <w:rPr>
        <w:rFonts w:ascii="Courier New" w:hAnsi="Courier New" w:hint="default"/>
      </w:rPr>
    </w:lvl>
    <w:lvl w:ilvl="8" w:tplc="EF066350">
      <w:start w:val="1"/>
      <w:numFmt w:val="bullet"/>
      <w:lvlText w:val=""/>
      <w:lvlJc w:val="left"/>
      <w:pPr>
        <w:ind w:left="7189" w:hanging="360"/>
      </w:pPr>
      <w:rPr>
        <w:rFonts w:ascii="Wingdings" w:hAnsi="Wingdings" w:hint="default"/>
      </w:rPr>
    </w:lvl>
  </w:abstractNum>
  <w:abstractNum w:abstractNumId="3" w15:restartNumberingAfterBreak="0">
    <w:nsid w:val="606306F2"/>
    <w:multiLevelType w:val="hybridMultilevel"/>
    <w:tmpl w:val="FFFFFFFF"/>
    <w:lvl w:ilvl="0" w:tplc="DCB219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1E6AEE"/>
    <w:multiLevelType w:val="hybridMultilevel"/>
    <w:tmpl w:val="FFFFFFFF"/>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AD7F7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нов Сергей Сергеевич">
    <w15:presenceInfo w15:providerId="None" w15:userId="Сарнов Сергей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BAB"/>
    <w:rsid w:val="000031CD"/>
    <w:rsid w:val="00012045"/>
    <w:rsid w:val="0003086A"/>
    <w:rsid w:val="00032464"/>
    <w:rsid w:val="000332FA"/>
    <w:rsid w:val="00035BE2"/>
    <w:rsid w:val="00037996"/>
    <w:rsid w:val="00055C02"/>
    <w:rsid w:val="000610E4"/>
    <w:rsid w:val="00065B9F"/>
    <w:rsid w:val="000708E8"/>
    <w:rsid w:val="00085454"/>
    <w:rsid w:val="000A2581"/>
    <w:rsid w:val="000C66E5"/>
    <w:rsid w:val="000D13A9"/>
    <w:rsid w:val="000E7652"/>
    <w:rsid w:val="000F5F63"/>
    <w:rsid w:val="00116FD4"/>
    <w:rsid w:val="00124D84"/>
    <w:rsid w:val="00133AF2"/>
    <w:rsid w:val="0014316F"/>
    <w:rsid w:val="00164F2C"/>
    <w:rsid w:val="001933C9"/>
    <w:rsid w:val="001B764B"/>
    <w:rsid w:val="001C0FC8"/>
    <w:rsid w:val="001D59E4"/>
    <w:rsid w:val="001D693F"/>
    <w:rsid w:val="001E1CC8"/>
    <w:rsid w:val="001E76C1"/>
    <w:rsid w:val="001E7D4A"/>
    <w:rsid w:val="002339E0"/>
    <w:rsid w:val="00276329"/>
    <w:rsid w:val="0028404B"/>
    <w:rsid w:val="00291B8B"/>
    <w:rsid w:val="002959FF"/>
    <w:rsid w:val="002B2347"/>
    <w:rsid w:val="002C762D"/>
    <w:rsid w:val="002F64AA"/>
    <w:rsid w:val="003051DB"/>
    <w:rsid w:val="00322CB3"/>
    <w:rsid w:val="003260D2"/>
    <w:rsid w:val="00343FCC"/>
    <w:rsid w:val="003768A3"/>
    <w:rsid w:val="003774ED"/>
    <w:rsid w:val="00381732"/>
    <w:rsid w:val="00390C14"/>
    <w:rsid w:val="003A2B3E"/>
    <w:rsid w:val="003A6D1B"/>
    <w:rsid w:val="003B253A"/>
    <w:rsid w:val="003B5F41"/>
    <w:rsid w:val="003C2A5E"/>
    <w:rsid w:val="003C3DCB"/>
    <w:rsid w:val="003E14CE"/>
    <w:rsid w:val="003E34F6"/>
    <w:rsid w:val="003E7E92"/>
    <w:rsid w:val="003F3E34"/>
    <w:rsid w:val="004026AF"/>
    <w:rsid w:val="00423596"/>
    <w:rsid w:val="00431F89"/>
    <w:rsid w:val="00452AD3"/>
    <w:rsid w:val="0046210A"/>
    <w:rsid w:val="004660B2"/>
    <w:rsid w:val="0047319D"/>
    <w:rsid w:val="0048255F"/>
    <w:rsid w:val="0048597F"/>
    <w:rsid w:val="0049747E"/>
    <w:rsid w:val="004C0013"/>
    <w:rsid w:val="004C4E20"/>
    <w:rsid w:val="004D7926"/>
    <w:rsid w:val="004E6AD7"/>
    <w:rsid w:val="00524F4F"/>
    <w:rsid w:val="005309CF"/>
    <w:rsid w:val="00541B5A"/>
    <w:rsid w:val="005473DD"/>
    <w:rsid w:val="0055455D"/>
    <w:rsid w:val="00556BB3"/>
    <w:rsid w:val="0057179A"/>
    <w:rsid w:val="00573710"/>
    <w:rsid w:val="0057534A"/>
    <w:rsid w:val="005932C8"/>
    <w:rsid w:val="005A315A"/>
    <w:rsid w:val="005A469E"/>
    <w:rsid w:val="005D1CBF"/>
    <w:rsid w:val="005D7F88"/>
    <w:rsid w:val="005F4FE6"/>
    <w:rsid w:val="006316F7"/>
    <w:rsid w:val="00646A37"/>
    <w:rsid w:val="0067651D"/>
    <w:rsid w:val="006B354E"/>
    <w:rsid w:val="006B579B"/>
    <w:rsid w:val="006E0FD2"/>
    <w:rsid w:val="006E5DA0"/>
    <w:rsid w:val="006E6988"/>
    <w:rsid w:val="006F7C09"/>
    <w:rsid w:val="00716B0D"/>
    <w:rsid w:val="0074233D"/>
    <w:rsid w:val="00750E81"/>
    <w:rsid w:val="007610EF"/>
    <w:rsid w:val="007962E4"/>
    <w:rsid w:val="007A1FBF"/>
    <w:rsid w:val="007A45D9"/>
    <w:rsid w:val="007B32C7"/>
    <w:rsid w:val="007E3DE1"/>
    <w:rsid w:val="007E7363"/>
    <w:rsid w:val="007F1E2B"/>
    <w:rsid w:val="007F3B38"/>
    <w:rsid w:val="007F5BF5"/>
    <w:rsid w:val="00807F26"/>
    <w:rsid w:val="00814E31"/>
    <w:rsid w:val="008240AD"/>
    <w:rsid w:val="0083235B"/>
    <w:rsid w:val="00844729"/>
    <w:rsid w:val="0088036E"/>
    <w:rsid w:val="00882975"/>
    <w:rsid w:val="00883CFF"/>
    <w:rsid w:val="008B01D2"/>
    <w:rsid w:val="008B5ABC"/>
    <w:rsid w:val="009301C3"/>
    <w:rsid w:val="00930917"/>
    <w:rsid w:val="009525D4"/>
    <w:rsid w:val="00960320"/>
    <w:rsid w:val="0098457A"/>
    <w:rsid w:val="00984D63"/>
    <w:rsid w:val="009B580B"/>
    <w:rsid w:val="009B70E1"/>
    <w:rsid w:val="009C2300"/>
    <w:rsid w:val="009D3E45"/>
    <w:rsid w:val="009D6FBC"/>
    <w:rsid w:val="009E0100"/>
    <w:rsid w:val="009F7786"/>
    <w:rsid w:val="00A27547"/>
    <w:rsid w:val="00A5753C"/>
    <w:rsid w:val="00A6795B"/>
    <w:rsid w:val="00AA6B7A"/>
    <w:rsid w:val="00AC6D34"/>
    <w:rsid w:val="00AD18F1"/>
    <w:rsid w:val="00AF164C"/>
    <w:rsid w:val="00AF2FF2"/>
    <w:rsid w:val="00B00BEB"/>
    <w:rsid w:val="00B043F7"/>
    <w:rsid w:val="00B075E8"/>
    <w:rsid w:val="00B42854"/>
    <w:rsid w:val="00B4644F"/>
    <w:rsid w:val="00B80394"/>
    <w:rsid w:val="00B856F8"/>
    <w:rsid w:val="00B87361"/>
    <w:rsid w:val="00B95088"/>
    <w:rsid w:val="00BA7BE1"/>
    <w:rsid w:val="00BB5E92"/>
    <w:rsid w:val="00BB611E"/>
    <w:rsid w:val="00BC3CC3"/>
    <w:rsid w:val="00BD12A6"/>
    <w:rsid w:val="00BE3D66"/>
    <w:rsid w:val="00BE4666"/>
    <w:rsid w:val="00BE772B"/>
    <w:rsid w:val="00BF5F2C"/>
    <w:rsid w:val="00C219AA"/>
    <w:rsid w:val="00C30178"/>
    <w:rsid w:val="00C32068"/>
    <w:rsid w:val="00C35651"/>
    <w:rsid w:val="00C54B89"/>
    <w:rsid w:val="00C6575D"/>
    <w:rsid w:val="00C66BAB"/>
    <w:rsid w:val="00C86C77"/>
    <w:rsid w:val="00C97353"/>
    <w:rsid w:val="00CA53D8"/>
    <w:rsid w:val="00CA645B"/>
    <w:rsid w:val="00CD03AD"/>
    <w:rsid w:val="00CE02C8"/>
    <w:rsid w:val="00D02971"/>
    <w:rsid w:val="00D0621B"/>
    <w:rsid w:val="00D40B1A"/>
    <w:rsid w:val="00D47243"/>
    <w:rsid w:val="00D575DF"/>
    <w:rsid w:val="00D60B52"/>
    <w:rsid w:val="00D6116C"/>
    <w:rsid w:val="00D62E54"/>
    <w:rsid w:val="00D95876"/>
    <w:rsid w:val="00DB26F8"/>
    <w:rsid w:val="00DC459C"/>
    <w:rsid w:val="00DD1747"/>
    <w:rsid w:val="00DD713B"/>
    <w:rsid w:val="00DE4FAC"/>
    <w:rsid w:val="00DE6D08"/>
    <w:rsid w:val="00DF36C0"/>
    <w:rsid w:val="00E04233"/>
    <w:rsid w:val="00E4471B"/>
    <w:rsid w:val="00E708D9"/>
    <w:rsid w:val="00E86F3D"/>
    <w:rsid w:val="00EA45FA"/>
    <w:rsid w:val="00EB6D36"/>
    <w:rsid w:val="00EC43FE"/>
    <w:rsid w:val="00F13917"/>
    <w:rsid w:val="00F41AAC"/>
    <w:rsid w:val="00F4535D"/>
    <w:rsid w:val="00F60AD9"/>
    <w:rsid w:val="00F72F7F"/>
    <w:rsid w:val="00F75CF4"/>
    <w:rsid w:val="00F82757"/>
    <w:rsid w:val="00F8314C"/>
    <w:rsid w:val="00F86309"/>
    <w:rsid w:val="00F86906"/>
    <w:rsid w:val="00F94CA2"/>
    <w:rsid w:val="00F9606D"/>
    <w:rsid w:val="00FB0E26"/>
    <w:rsid w:val="00FB101E"/>
    <w:rsid w:val="00FD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DA682"/>
  <w14:defaultImageDpi w14:val="0"/>
  <w15:docId w15:val="{E184C70D-62D0-4E24-8331-111B616F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6B354E"/>
    <w:pPr>
      <w:autoSpaceDE w:val="0"/>
      <w:autoSpaceDN w:val="0"/>
      <w:adjustRightInd w:val="0"/>
      <w:jc w:val="both"/>
    </w:pPr>
    <w:rPr>
      <w:rFonts w:ascii="Courier New" w:hAnsi="Courier New" w:cs="Courier New"/>
    </w:rPr>
  </w:style>
  <w:style w:type="paragraph" w:customStyle="1" w:styleId="ConsDTNormal">
    <w:name w:val="ConsDTNormal"/>
    <w:uiPriority w:val="99"/>
    <w:rsid w:val="006B354E"/>
    <w:pPr>
      <w:autoSpaceDE w:val="0"/>
      <w:autoSpaceDN w:val="0"/>
      <w:adjustRightInd w:val="0"/>
      <w:jc w:val="both"/>
    </w:pPr>
    <w:rPr>
      <w:rFonts w:ascii="Times New Roman" w:hAnsi="Times New Roman" w:cs="Times New Roman"/>
      <w:sz w:val="24"/>
      <w:szCs w:val="24"/>
    </w:rPr>
  </w:style>
  <w:style w:type="table" w:styleId="a7">
    <w:name w:val="Table Grid"/>
    <w:basedOn w:val="a1"/>
    <w:uiPriority w:val="39"/>
    <w:rsid w:val="00CA645B"/>
    <w:rPr>
      <w:rFonts w:ascii="Times New Roman" w:hAnsi="Times New Roman" w:cs="Arial"/>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6210A"/>
    <w:pPr>
      <w:spacing w:after="160" w:line="259" w:lineRule="auto"/>
      <w:ind w:left="720"/>
      <w:contextualSpacing/>
    </w:pPr>
    <w:rPr>
      <w:lang w:eastAsia="en-US"/>
    </w:rPr>
  </w:style>
  <w:style w:type="character" w:styleId="a9">
    <w:name w:val="annotation reference"/>
    <w:basedOn w:val="a0"/>
    <w:uiPriority w:val="99"/>
    <w:unhideWhenUsed/>
    <w:rsid w:val="0046210A"/>
    <w:rPr>
      <w:rFonts w:cs="Times New Roman"/>
      <w:sz w:val="16"/>
    </w:rPr>
  </w:style>
  <w:style w:type="character" w:styleId="aa">
    <w:name w:val="Hyperlink"/>
    <w:basedOn w:val="a0"/>
    <w:uiPriority w:val="99"/>
    <w:unhideWhenUsed/>
    <w:rsid w:val="00F82757"/>
    <w:rPr>
      <w:rFonts w:cs="Times New Roman"/>
      <w:color w:val="0000FF"/>
      <w:u w:val="single"/>
    </w:rPr>
  </w:style>
  <w:style w:type="paragraph" w:styleId="ab">
    <w:name w:val="annotation text"/>
    <w:basedOn w:val="a"/>
    <w:link w:val="ac"/>
    <w:uiPriority w:val="99"/>
    <w:rsid w:val="00035BE2"/>
    <w:rPr>
      <w:sz w:val="20"/>
      <w:szCs w:val="20"/>
    </w:rPr>
  </w:style>
  <w:style w:type="character" w:customStyle="1" w:styleId="ac">
    <w:name w:val="Текст примечания Знак"/>
    <w:basedOn w:val="a0"/>
    <w:link w:val="ab"/>
    <w:uiPriority w:val="99"/>
    <w:locked/>
    <w:rsid w:val="00035BE2"/>
    <w:rPr>
      <w:rFonts w:cs="Times New Roman"/>
    </w:rPr>
  </w:style>
  <w:style w:type="paragraph" w:styleId="ad">
    <w:name w:val="annotation subject"/>
    <w:basedOn w:val="ab"/>
    <w:next w:val="ab"/>
    <w:link w:val="ae"/>
    <w:uiPriority w:val="99"/>
    <w:rsid w:val="00035BE2"/>
    <w:rPr>
      <w:b/>
      <w:bCs/>
    </w:rPr>
  </w:style>
  <w:style w:type="character" w:customStyle="1" w:styleId="ae">
    <w:name w:val="Тема примечания Знак"/>
    <w:basedOn w:val="ac"/>
    <w:link w:val="ad"/>
    <w:uiPriority w:val="99"/>
    <w:locked/>
    <w:rsid w:val="00035BE2"/>
    <w:rPr>
      <w:rFonts w:cs="Times New Roman"/>
      <w:b/>
      <w:bCs/>
    </w:rPr>
  </w:style>
  <w:style w:type="paragraph" w:styleId="af">
    <w:name w:val="Balloon Text"/>
    <w:basedOn w:val="a"/>
    <w:link w:val="af0"/>
    <w:uiPriority w:val="99"/>
    <w:semiHidden/>
    <w:unhideWhenUsed/>
    <w:rsid w:val="00035BE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locked/>
    <w:rsid w:val="00035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32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6957</Words>
  <Characters>39661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Полина Владимировна</dc:creator>
  <cp:keywords/>
  <dc:description/>
  <cp:lastModifiedBy>Сарнов Сергей Сергеевич</cp:lastModifiedBy>
  <cp:revision>7</cp:revision>
  <dcterms:created xsi:type="dcterms:W3CDTF">2026-06-15T07:10:00Z</dcterms:created>
  <dcterms:modified xsi:type="dcterms:W3CDTF">2026-06-15T07:13:00Z</dcterms:modified>
</cp:coreProperties>
</file>