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highlight w:val="white"/>
        </w:rPr>
        <w:t xml:space="preserve">ДОГОВОР №</w:t>
      </w:r>
      <w:r>
        <w:rPr>
          <w:highlight w:val="white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white"/>
        </w:rPr>
      </w:r>
      <w:r>
        <w:rPr>
          <w:highlight w:val="white"/>
        </w:rPr>
      </w:r>
    </w:p>
    <w:p>
      <w:pPr>
        <w:contextualSpacing/>
        <w:jc w:val="center"/>
        <w:spacing w:line="240" w:lineRule="auto"/>
        <w:widowControl w:val="off"/>
        <w:rPr>
          <w:highlight w:val="whit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white"/>
        </w:rPr>
        <w:t xml:space="preserve">поставку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сертификата техническ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ой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поддержк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и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на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обеспечение комплекса услуг </w:t>
      </w:r>
      <w:r>
        <w:rPr>
          <w:highlight w:val="white"/>
        </w:rPr>
      </w:r>
    </w:p>
    <w:p>
      <w:pPr>
        <w:contextualSpacing/>
        <w:jc w:val="center"/>
        <w:spacing w:line="240" w:lineRule="auto"/>
        <w:widowControl w:val="off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по поддержанию работоспособности функциональных модулей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программного обеспечения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 телефонии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 для нужд Федерального агентства по рыболовству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22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</w:p>
    <w:p>
      <w:pPr>
        <w:pStyle w:val="1022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ИКЗ: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261770267952377020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100100110000000244</w:t>
      </w: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 Москва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            «___» 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br/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42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Федеральное агентство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по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ыболовству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(от имени Российской Федерации)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именуемое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br/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альнейшем «Заказчик»,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л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ице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__________________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действующего на основании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br/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___________________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с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дной стороны, 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______________________________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именуем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ый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альнейшем «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Поставщик»,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л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ице _______________, действующего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сновании__________,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ругой стороны, далее совместно именуемые «Стороны»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аждый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тдельности «Сторона»,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4 ч. 1 ст. 93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Федерального закона от 05.04.2013 г. № 44-ФЗ «О контрактной системе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фере закупок товаров, работ, услуг для обеспечения государственных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униципальных нужд» (далее – Закон № 44-ФЗ), заключили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ее –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Договор)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ижеследующем.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highlight w:val="white"/>
        </w:rPr>
      </w:r>
    </w:p>
    <w:p>
      <w:pPr>
        <w:jc w:val="center"/>
        <w:spacing w:before="200" w:line="240" w:lineRule="auto"/>
        <w:widowControl w:val="off"/>
        <w:rPr>
          <w:rFonts w:ascii="Times New Roman" w:hAnsi="Times New Roman" w:eastAsia="Lucida Sans Unicode" w:cs="Times New Roman"/>
          <w:b/>
          <w:bCs/>
          <w:caps/>
          <w:sz w:val="24"/>
          <w:szCs w:val="24"/>
          <w:highlight w:val="white"/>
        </w:rPr>
      </w:pPr>
      <w:r>
        <w:rPr>
          <w:rFonts w:ascii="Times New Roman" w:hAnsi="Times New Roman" w:eastAsia="Lucida Sans Unicode" w:cs="Times New Roman"/>
          <w:b/>
          <w:bCs/>
          <w:caps/>
          <w:sz w:val="24"/>
          <w:szCs w:val="24"/>
          <w:highlight w:val="white"/>
          <w:lang w:eastAsia="ar-SA"/>
        </w:rPr>
        <w:t xml:space="preserve">1. </w:t>
      </w:r>
      <w:r>
        <w:rPr>
          <w:rFonts w:ascii="Times New Roman" w:hAnsi="Times New Roman" w:eastAsia="Lucida Sans Unicode" w:cs="Times New Roman"/>
          <w:b/>
          <w:bCs/>
          <w:caps/>
          <w:sz w:val="24"/>
          <w:szCs w:val="24"/>
          <w:highlight w:val="white"/>
          <w:lang w:eastAsia="ar-SA"/>
        </w:rPr>
        <w:t xml:space="preserve">Предмет ДОГОВОРА</w:t>
      </w:r>
      <w:r>
        <w:rPr>
          <w:rFonts w:ascii="Times New Roman" w:hAnsi="Times New Roman" w:eastAsia="Lucida Sans Unicode" w:cs="Times New Roman"/>
          <w:b/>
          <w:bCs/>
          <w:caps/>
          <w:sz w:val="24"/>
          <w:szCs w:val="24"/>
          <w:highlight w:val="white"/>
          <w:lang w:eastAsia="ar-SA"/>
        </w:rPr>
      </w:r>
      <w:r>
        <w:rPr>
          <w:highlight w:val="white"/>
        </w:rPr>
      </w:r>
    </w:p>
    <w:p>
      <w:pPr>
        <w:pStyle w:val="1008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В соответствии с Договором </w:t>
      </w:r>
      <w:r>
        <w:rPr>
          <w:rFonts w:ascii="Times New Roman" w:hAnsi="Times New Roman" w:eastAsia="Courier New" w:cs="Times New Roman"/>
          <w:sz w:val="24"/>
          <w:szCs w:val="24"/>
          <w:highlight w:val="white"/>
          <w:lang w:eastAsia="ru-RU"/>
        </w:rPr>
        <w:t xml:space="preserve">Поставщик </w:t>
      </w:r>
      <w:r>
        <w:rPr>
          <w:rFonts w:ascii="Times New Roman" w:hAnsi="Times New Roman" w:eastAsia="Courier New" w:cs="Times New Roman"/>
          <w:sz w:val="24"/>
          <w:szCs w:val="24"/>
          <w:highlight w:val="white"/>
          <w:lang w:eastAsia="ru-RU"/>
        </w:rPr>
        <w:t xml:space="preserve">обязуется поста</w:t>
      </w:r>
      <w:r>
        <w:rPr>
          <w:rFonts w:ascii="Times New Roman" w:hAnsi="Times New Roman" w:eastAsia="Courier New" w:cs="Times New Roman"/>
          <w:sz w:val="24"/>
          <w:szCs w:val="24"/>
          <w:highlight w:val="white"/>
          <w:lang w:eastAsia="ru-RU"/>
        </w:rPr>
        <w:t xml:space="preserve">ви</w:t>
      </w:r>
      <w:r>
        <w:rPr>
          <w:rFonts w:ascii="Times New Roman" w:hAnsi="Times New Roman" w:eastAsia="Courier New" w:cs="Times New Roman"/>
          <w:sz w:val="24"/>
          <w:szCs w:val="24"/>
          <w:highlight w:val="white"/>
          <w:lang w:eastAsia="ru-RU"/>
        </w:rPr>
        <w:t xml:space="preserve">ть</w:t>
      </w:r>
      <w:r>
        <w:rPr>
          <w:rFonts w:ascii="Times New Roman" w:hAnsi="Times New Roman" w:eastAsia="Courier New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сертификат техническ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ой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поддержк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обеспечение комплекса услуг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поддержанию работоспособности функциональных модулей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программного обеспечения (далее 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телефонии</w:t>
      </w:r>
      <w:r>
        <w:rPr>
          <w:rFonts w:ascii="Times New Roman" w:hAnsi="Times New Roman" w:eastAsia="Arial Unicode MS"/>
          <w:b w:val="0"/>
          <w:bCs w:val="0"/>
          <w:sz w:val="24"/>
          <w:szCs w:val="24"/>
          <w:highlight w:val="white"/>
          <w:lang w:eastAsia="ru-RU"/>
        </w:rPr>
        <w:t xml:space="preserve"> для нужд Ф</w:t>
      </w:r>
      <w:r>
        <w:rPr>
          <w:rFonts w:ascii="Times New Roman" w:hAnsi="Times New Roman" w:eastAsia="Arial Unicode MS"/>
          <w:b w:val="0"/>
          <w:bCs w:val="0"/>
          <w:sz w:val="24"/>
          <w:szCs w:val="24"/>
          <w:highlight w:val="white"/>
          <w:lang w:eastAsia="ru-RU"/>
        </w:rPr>
        <w:t xml:space="preserve">еде</w:t>
      </w:r>
      <w:r>
        <w:rPr>
          <w:rFonts w:ascii="Times New Roman" w:hAnsi="Times New Roman" w:eastAsia="Arial Unicode MS"/>
          <w:sz w:val="24"/>
          <w:szCs w:val="24"/>
          <w:highlight w:val="white"/>
          <w:lang w:eastAsia="ru-RU"/>
        </w:rPr>
        <w:t xml:space="preserve">рального агентства по рыболовству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highlight w:val="white"/>
          <w:lang w:eastAsia="ru-RU"/>
        </w:rPr>
        <w:t xml:space="preserve">(далее – Товар)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количестве 1 (одна) штука на бумажном носителе,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оответствии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Техническим заданием (Приложение № 1),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Courier New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Courier New" w:cs="Times New Roman"/>
          <w:sz w:val="24"/>
          <w:szCs w:val="24"/>
          <w:highlight w:val="white"/>
          <w:lang w:eastAsia="ru-RU"/>
        </w:rPr>
        <w:t xml:space="preserve">аказчик обязуется 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принять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 и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платить Товар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, поставленный в соответствии с условиями Договора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  <w:lang w:eastAsia="ar-SA"/>
        </w:rPr>
        <w:t xml:space="preserve">Место поставки Товара: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ar-SA"/>
        </w:rPr>
        <w:t xml:space="preserve">г. Москва, Рождественский бульвар,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д.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15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</w:rPr>
        <w:t xml:space="preserve">до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</w:rPr>
        <w:t xml:space="preserve">м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</w:rPr>
        <w:t xml:space="preserve">еста складирования.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Наименовани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, количество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 и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тоимость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 Товара указаны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 в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пецификации 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(Приложение № 2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 к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оговору)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  <w:lang w:eastAsia="ru-RU"/>
        </w:rPr>
        <w:t xml:space="preserve">, являющейся неотъемлемой частью Договора.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Срок постав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Товар поставляется в течение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десяти) рабочих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дней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даты подписания 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ourier New" w:cs="Times New Roman"/>
          <w:color w:val="000000" w:themeColor="text1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left="0" w:right="0" w:firstLine="708"/>
        <w:jc w:val="both"/>
        <w:spacing w:before="0" w:after="0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white"/>
        </w:rPr>
        <w:t xml:space="preserve">1.5. 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white"/>
        </w:rPr>
        <w:t xml:space="preserve">На основании сертификата Поставщик несет ответственность за оказание Технической поддержки программного обеспечения в 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white"/>
        </w:rPr>
        <w:t xml:space="preserve">объеме, 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white"/>
        </w:rPr>
        <w:t xml:space="preserve">указанном в Техническом задании (Приложение № 1 к Договору).</w:t>
      </w:r>
      <w:r>
        <w:rPr>
          <w:color w:val="000000" w:themeColor="text1"/>
          <w:highlight w:val="white"/>
        </w:rPr>
      </w:r>
      <w:r>
        <w:rPr>
          <w:highlight w:val="white"/>
        </w:rPr>
      </w:r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white"/>
        </w:rPr>
        <w:t xml:space="preserve">1.6. Срок 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white"/>
        </w:rPr>
        <w:t xml:space="preserve">действия 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white"/>
        </w:rPr>
        <w:t xml:space="preserve">Сертификата 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white"/>
        </w:rPr>
        <w:t xml:space="preserve">12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white"/>
        </w:rPr>
        <w:t xml:space="preserve">месяцев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white"/>
        </w:rPr>
        <w:t xml:space="preserve">даты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активации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:highlight w:val="white"/>
        </w:rPr>
        <w:t xml:space="preserve">Сертификата.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highlight w:val="white"/>
        </w:rPr>
      </w:r>
    </w:p>
    <w:p>
      <w:pPr>
        <w:ind w:left="709" w:firstLine="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Courier New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Courier New" w:cs="Times New Roman"/>
          <w:sz w:val="24"/>
          <w:szCs w:val="24"/>
          <w:highlight w:val="white"/>
          <w:lang w:eastAsia="ru-RU"/>
        </w:rPr>
      </w:r>
      <w:r>
        <w:rPr>
          <w:highlight w:val="white"/>
        </w:rPr>
      </w:r>
    </w:p>
    <w:p>
      <w:pPr>
        <w:jc w:val="center"/>
        <w:spacing w:before="200" w:line="240" w:lineRule="auto"/>
        <w:widowControl w:val="off"/>
        <w:rPr>
          <w:rFonts w:ascii="Times New Roman" w:hAnsi="Times New Roman" w:eastAsia="Calibri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2. 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ЦЕНА ДОГОВОРА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Цена Договора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____________ рублей _____ копеек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, в том числе НДС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 (сведения о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 НДС</w:t>
      </w:r>
      <w:r>
        <w:rPr>
          <w:rFonts w:ascii="Times New Roman" w:hAnsi="Times New Roman" w:cs="Times New Roman"/>
          <w:sz w:val="24"/>
          <w:szCs w:val="24"/>
          <w:highlight w:val="white"/>
          <w:vertAlign w:val="superscript"/>
          <w:lang w:eastAsia="ar-SA"/>
        </w:rPr>
        <w:footnoteReference w:id="2"/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Calibri" w:cs="Times New Roman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Цена единицы Товара определена в Спецификации </w:t>
      </w:r>
      <w:r>
        <w:rPr>
          <w:rFonts w:ascii="Times New Roman" w:hAnsi="Times New Roman" w:eastAsia="Courier New" w:cs="Times New Roman"/>
          <w:sz w:val="24"/>
          <w:szCs w:val="24"/>
          <w:highlight w:val="white"/>
          <w:lang w:eastAsia="ru-RU"/>
        </w:rPr>
        <w:t xml:space="preserve">(Приложение № </w:t>
      </w:r>
      <w:r>
        <w:rPr>
          <w:rFonts w:ascii="Times New Roman" w:hAnsi="Times New Roman" w:eastAsia="Courier New" w:cs="Times New Roman"/>
          <w:sz w:val="24"/>
          <w:szCs w:val="24"/>
          <w:highlight w:val="white"/>
          <w:lang w:eastAsia="ru-RU"/>
        </w:rPr>
        <w:t xml:space="preserve">2</w:t>
      </w:r>
      <w:r>
        <w:rPr>
          <w:rFonts w:ascii="Times New Roman" w:hAnsi="Times New Roman" w:eastAsia="Courier New" w:cs="Times New Roman"/>
          <w:sz w:val="24"/>
          <w:szCs w:val="24"/>
          <w:highlight w:val="white"/>
          <w:lang w:eastAsia="ru-RU"/>
        </w:rPr>
        <w:t xml:space="preserve"> к</w:t>
      </w:r>
      <w:r>
        <w:rPr>
          <w:rFonts w:ascii="Times New Roman" w:hAnsi="Times New Roman" w:eastAsia="Courier New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Courier New" w:cs="Times New Roman"/>
          <w:sz w:val="24"/>
          <w:szCs w:val="24"/>
          <w:highlight w:val="white"/>
          <w:lang w:eastAsia="ru-RU"/>
        </w:rPr>
        <w:t xml:space="preserve">оговору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).</w:t>
      </w:r>
      <w:r>
        <w:rPr>
          <w:rFonts w:ascii="Times New Roman" w:hAnsi="Times New Roman" w:eastAsia="Calibri" w:cs="Times New Roman"/>
          <w:highlight w:val="white"/>
        </w:rPr>
      </w:r>
      <w:r>
        <w:rPr>
          <w:highlight w:val="white"/>
        </w:rPr>
      </w:r>
    </w:p>
    <w:p>
      <w:pPr>
        <w:pStyle w:val="1008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Цена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Договора включает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стоимость Товара, упаковку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и маркировку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расходы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br/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на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ранспортировку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до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еста поставки Товара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с разгрузкой в месте поставки Товара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подъем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br/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на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э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таж,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страхование, уплату таможенных пошлин, налогов, сборов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ругих обязательных платежей, взимаемых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оставщика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вязи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ыполнением Договора,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оответствии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законодательством Российской Федерации,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плачиваемые Поставщиком,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акже иные затраты, связанные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сполнением Договора.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Цена Договора является твердой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пределяется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есь срок исполнения Договора.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ins w:id="0" w:author="adamovich_ev" w:date="2025-03-24T09:30:35Z" oouserid="adamovich_ev">
        <w:r>
          <w:rPr>
            <w:rFonts w:ascii="Times New Roman" w:hAnsi="Times New Roman" w:eastAsia="Courier New" w:cs="Times New Roman"/>
            <w:sz w:val="24"/>
            <w:szCs w:val="24"/>
            <w:highlight w:val="white"/>
          </w:rPr>
        </w:r>
      </w:ins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Авансирование не предусмотрено.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ins w:id="1" w:author="adamovich_ev" w:date="2025-03-24T09:39:54Z" oouserid="adamovich_ev">
        <w:r>
          <w:rPr>
            <w:rFonts w:ascii="Times New Roman" w:hAnsi="Times New Roman" w:eastAsia="Courier New" w:cs="Times New Roman"/>
            <w:sz w:val="24"/>
            <w:szCs w:val="24"/>
            <w:highlight w:val="white"/>
          </w:rPr>
        </w:r>
      </w:ins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Финансирование и оплата Услуг осуществляется за счет средств федерального бюджета (КБК: 076 0405 26 4 04 90020 242).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Сумма, подлежащая оплате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jc w:val="center"/>
        <w:spacing w:before="20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3. 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ПРАВА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 И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БЯЗА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ННОСТИ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СТОРОН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highlight w:val="white"/>
        </w:rPr>
      </w:r>
    </w:p>
    <w:p>
      <w:pPr>
        <w:pStyle w:val="1008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Поставщик обязан: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</w:r>
      <w:r>
        <w:rPr>
          <w:highlight w:val="white"/>
        </w:rPr>
      </w:r>
    </w:p>
    <w:p>
      <w:pPr>
        <w:pStyle w:val="1008"/>
        <w:numPr>
          <w:ilvl w:val="0"/>
          <w:numId w:val="1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Осуществить своевременную поставку Товара в соответствии 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с условиями Договора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numPr>
          <w:ilvl w:val="0"/>
          <w:numId w:val="1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highlight w:val="white"/>
        </w:rPr>
      </w:pP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Передавать Заказчику оформленные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становленном порядке оригиналы документов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 на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Т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овар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оответствии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 с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. 4.1 Договора.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numPr>
          <w:ilvl w:val="0"/>
          <w:numId w:val="1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highlight w:val="white"/>
        </w:rPr>
      </w:pP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Отвечать перед Заказчиком за качество и объем Технической поддержки </w:t>
      </w:r>
      <w:r>
        <w:rPr>
          <w:rFonts w:ascii="Times New Roman" w:hAnsi="Times New Roman" w:eastAsia="Arial" w:cs="Times New Roman"/>
          <w:color w:val="34343c"/>
          <w:sz w:val="24"/>
          <w:szCs w:val="24"/>
          <w:highlight w:val="white"/>
        </w:rPr>
        <w:t xml:space="preserve"> программного обеспечения </w:t>
      </w:r>
      <w:r>
        <w:rPr>
          <w:rFonts w:ascii="Times New Roman" w:hAnsi="Times New Roman" w:eastAsia="Arial" w:cs="Times New Roman"/>
          <w:color w:val="34343c"/>
          <w:sz w:val="24"/>
          <w:szCs w:val="24"/>
          <w:highlight w:val="white"/>
        </w:rPr>
        <w:t xml:space="preserve">в соответствии с Техническим заданием (Приложение № 1 к Договору)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numPr>
          <w:ilvl w:val="0"/>
          <w:numId w:val="1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Исполнять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иные обязанности, предусмотренные действующим законодательством Росси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йской Федерации и (или) Договор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ом.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Поставщик вправе: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</w:r>
      <w:r>
        <w:rPr>
          <w:highlight w:val="white"/>
        </w:rPr>
      </w:r>
    </w:p>
    <w:p>
      <w:pPr>
        <w:pStyle w:val="1008"/>
        <w:numPr>
          <w:ilvl w:val="0"/>
          <w:numId w:val="18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Требовать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от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аказчика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своевременной оплаты поставленного Товара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орядке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</w:r>
      <w:r>
        <w:rPr>
          <w:highlight w:val="white"/>
        </w:rPr>
      </w:r>
    </w:p>
    <w:p>
      <w:pPr>
        <w:pStyle w:val="1008"/>
        <w:numPr>
          <w:ilvl w:val="0"/>
          <w:numId w:val="18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Осуществлять иные права, предусмотренные законодательством Росси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йской Федерации и (или) Договор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</w:r>
      <w:r>
        <w:rPr>
          <w:highlight w:val="white"/>
        </w:rPr>
      </w:r>
    </w:p>
    <w:p>
      <w:pPr>
        <w:pStyle w:val="1008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Заказчик обязан: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</w:r>
      <w:r>
        <w:rPr>
          <w:highlight w:val="white"/>
        </w:rPr>
      </w:r>
    </w:p>
    <w:p>
      <w:pPr>
        <w:pStyle w:val="1008"/>
        <w:numPr>
          <w:ilvl w:val="2"/>
          <w:numId w:val="25"/>
        </w:numPr>
        <w:ind w:left="0" w:firstLine="708"/>
        <w:jc w:val="both"/>
        <w:spacing w:after="0" w:line="240" w:lineRule="auto"/>
        <w:widowControl w:val="off"/>
        <w:rPr>
          <w:rFonts w:ascii="Times New Roman" w:hAnsi="Times New Roman" w:eastAsia="Arial" w:cs="Times New Roman"/>
          <w:sz w:val="24"/>
          <w:szCs w:val="24"/>
          <w:highlight w:val="white"/>
        </w:rPr>
      </w:pP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В сроки и в порядке, указанные в разделе 4 Договора, рассмотреть и принять 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br/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у 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Поставщика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 поставленный Товар.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numPr>
          <w:ilvl w:val="2"/>
          <w:numId w:val="25"/>
        </w:numPr>
        <w:ind w:left="0" w:firstLine="708"/>
        <w:jc w:val="both"/>
        <w:spacing w:after="0" w:line="240" w:lineRule="auto"/>
        <w:widowControl w:val="off"/>
        <w:rPr>
          <w:rFonts w:ascii="Times New Roman" w:hAnsi="Times New Roman" w:eastAsia="Arial" w:cs="Times New Roman"/>
          <w:sz w:val="24"/>
          <w:szCs w:val="24"/>
          <w:highlight w:val="white"/>
        </w:rPr>
      </w:pP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Оплатить поставку Товара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оответствии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 с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словиями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Договора.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numPr>
          <w:ilvl w:val="2"/>
          <w:numId w:val="25"/>
        </w:numPr>
        <w:ind w:left="0" w:firstLine="708"/>
        <w:jc w:val="both"/>
        <w:spacing w:after="0" w:line="240" w:lineRule="auto"/>
        <w:widowControl w:val="off"/>
        <w:rPr>
          <w:rFonts w:ascii="Times New Roman" w:hAnsi="Times New Roman" w:eastAsia="Arial" w:cs="Times New Roman"/>
          <w:sz w:val="24"/>
          <w:szCs w:val="24"/>
          <w:highlight w:val="white"/>
        </w:rPr>
      </w:pPr>
      <w:ins w:id="2" w:author="hazhbieva_rm" w:date="2025-04-10T08:24:02Z" oouserid="hazhbieva_rm">
        <w:r>
          <w:rPr>
            <w:rFonts w:ascii="Times New Roman" w:hAnsi="Times New Roman" w:eastAsia="Courier New" w:cs="Times New Roman"/>
            <w:sz w:val="24"/>
            <w:szCs w:val="24"/>
            <w:highlight w:val="white"/>
          </w:rPr>
        </w:r>
      </w:ins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Исполнять иные обязанности, предусмотренные действующим законодательством Росси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йской Федерации и (или) Договор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ом.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ind w:left="709"/>
        <w:jc w:val="both"/>
        <w:spacing w:after="0" w:line="240" w:lineRule="auto"/>
        <w:widowControl w:val="off"/>
        <w:tabs>
          <w:tab w:val="left" w:pos="-195" w:leader="none"/>
          <w:tab w:val="left" w:pos="-15" w:leader="none"/>
          <w:tab w:val="left" w:pos="1276" w:leader="none"/>
        </w:tabs>
        <w:rPr>
          <w:rFonts w:ascii="Times New Roman" w:hAnsi="Times New Roman" w:eastAsia="Arial" w:cs="Times New Roman"/>
          <w:sz w:val="24"/>
          <w:szCs w:val="24"/>
          <w:highlight w:val="white"/>
        </w:rPr>
      </w:pPr>
      <w:r>
        <w:rPr>
          <w:rFonts w:ascii="Times New Roman" w:hAnsi="Times New Roman" w:eastAsia="Arial" w:cs="Times New Roman"/>
          <w:sz w:val="24"/>
          <w:szCs w:val="24"/>
          <w:highlight w:val="white"/>
        </w:rPr>
        <w:t xml:space="preserve">3.4. 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  <w:t xml:space="preserve">Заказчик вправе: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3.4.1.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проверки соответствия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результатов поставленного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Товара Поставщиком требованиям, установленным Договором, привлекать независимых экспертов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3.4.2.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требовать 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Поставщика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представления надлежащим образом оформленных документов, предусмотренных п. 4.1 Договора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3.4.3. Предъявлять претензии Поставщику по 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качеству и объему Технической поддержки </w:t>
      </w:r>
      <w:r>
        <w:rPr>
          <w:rFonts w:ascii="Times New Roman" w:hAnsi="Times New Roman" w:eastAsia="Arial" w:cs="Times New Roman"/>
          <w:color w:val="34343c"/>
          <w:sz w:val="24"/>
          <w:szCs w:val="24"/>
          <w:highlight w:val="white"/>
        </w:rPr>
        <w:t xml:space="preserve"> программного обеспечения</w:t>
      </w:r>
      <w:r>
        <w:rPr>
          <w:rFonts w:ascii="Times New Roman" w:hAnsi="Times New Roman" w:eastAsia="Arial" w:cs="Times New Roman"/>
          <w:color w:val="34343c"/>
          <w:sz w:val="24"/>
          <w:szCs w:val="24"/>
          <w:highlight w:val="white"/>
        </w:rPr>
        <w:t xml:space="preserve"> в соответствии с Техническим заданием (Приложение № 1 к Договору)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ind w:left="0" w:firstLine="709"/>
        <w:jc w:val="both"/>
        <w:spacing w:after="0" w:line="240" w:lineRule="auto"/>
        <w:widowControl w:val="off"/>
        <w:rPr>
          <w:rFonts w:ascii="Times New Roman" w:hAnsi="Times New Roman" w:eastAsia="Arial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Осуществлять иные права, предусмотренные Россий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ской Федерацией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 (или) Договор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ом.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jc w:val="center"/>
        <w:spacing w:before="200" w:line="240" w:lineRule="auto"/>
        <w:widowControl w:val="off"/>
        <w:rPr>
          <w:rFonts w:ascii="Times New Roman" w:hAnsi="Times New Roman" w:eastAsia="Calibri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4. ПОРЯДОК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ПРИЕМКИ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 И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Р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АСЧЕТОВ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numPr>
          <w:ilvl w:val="0"/>
          <w:numId w:val="20"/>
        </w:numPr>
        <w:ind w:left="0" w:firstLine="709"/>
        <w:jc w:val="both"/>
        <w:spacing w:after="48" w:line="240" w:lineRule="auto"/>
        <w:tabs>
          <w:tab w:val="left" w:pos="1276" w:leader="none"/>
          <w:tab w:val="left" w:pos="144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факту поставки Товара Поставщик предоставляет Заказчику на бумажном носителе товарную накладную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в 2 (двух) 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экземплярах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счет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счет-фактуру</w:t>
      </w:r>
      <w:r>
        <w:rPr>
          <w:rFonts w:ascii="Times New Roman" w:hAnsi="Times New Roman" w:cs="Times New Roman"/>
          <w:sz w:val="24"/>
          <w:szCs w:val="24"/>
          <w:highlight w:val="white"/>
          <w:vertAlign w:val="superscript"/>
        </w:rPr>
        <w:footnoteReference w:id="3"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numPr>
          <w:ilvl w:val="0"/>
          <w:numId w:val="20"/>
        </w:numPr>
        <w:ind w:left="0" w:firstLine="709"/>
        <w:jc w:val="both"/>
        <w:spacing w:after="48" w:line="240" w:lineRule="auto"/>
        <w:tabs>
          <w:tab w:val="left" w:pos="1276" w:leader="none"/>
          <w:tab w:val="left" w:pos="144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Заказчик принимает поставленный Товар при условии, что количество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комплектность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поставленного Товара соответствуют требованиям, установленным Договором и Спецификацией (Приложение № 2 к Договор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овар не имеет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видимых повреждений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numPr>
          <w:ilvl w:val="0"/>
          <w:numId w:val="20"/>
        </w:numPr>
        <w:ind w:left="0" w:firstLine="709"/>
        <w:jc w:val="both"/>
        <w:spacing w:after="0" w:line="240" w:lineRule="auto"/>
        <w:tabs>
          <w:tab w:val="left" w:pos="1276" w:leader="none"/>
          <w:tab w:val="left" w:pos="144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проверки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результатов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поставленного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Товара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условиям Договора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Заказчик проводит экспертизу своими силами или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 проведению Заказчик вправе привлечь экспертов, экспертны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ind w:left="0" w:firstLine="709"/>
        <w:jc w:val="both"/>
        <w:spacing w:after="0" w:line="240" w:lineRule="auto"/>
        <w:tabs>
          <w:tab w:val="left" w:pos="1276" w:leader="none"/>
          <w:tab w:val="left" w:pos="144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Результаты экспертизы оформляются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иде заключения, которое подписывается экспертом, уполномоченным представителем экспертной организации.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лучае если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езультатам такой экспертизы установлены нарушения требований Договора,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репятствующие приемке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поставленного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Товара,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аключении могут содержаться предложения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странении выявленных недостатков,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ом числе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казанием срока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странения.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numPr>
          <w:ilvl w:val="0"/>
          <w:numId w:val="20"/>
        </w:numPr>
        <w:ind w:left="0" w:firstLine="709"/>
        <w:jc w:val="both"/>
        <w:spacing w:after="0" w:line="240" w:lineRule="auto"/>
        <w:tabs>
          <w:tab w:val="left" w:pos="1276" w:leader="none"/>
          <w:tab w:val="left" w:pos="144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Заказчик</w:t>
      </w:r>
      <w:r>
        <w:rPr>
          <w:rFonts w:ascii="Times New Roman" w:hAnsi="Times New Roman" w:eastAsia="Arial Unicode MS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Arial Unicode MS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ечение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пяти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 рабоч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омента поставки Поставщиком Товара осуществляет проверку результатов исполнения Поставщиком обязательств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редмет соответствия поставленного Товара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редставленных документов, указанных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4.1 Договора, требованиям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словиям Договора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отсутствия замечаний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осуществляет приемку поставленного Товара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одписывает товарную накладную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умажном носителе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2 (двух) экземплярах, одну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оторых направляет Поставщику.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ind w:left="0" w:firstLine="709"/>
        <w:jc w:val="both"/>
        <w:spacing w:after="0" w:line="240" w:lineRule="auto"/>
        <w:tabs>
          <w:tab w:val="left" w:pos="1276" w:leader="none"/>
          <w:tab w:val="left" w:pos="144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отказа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риемки поставленного Товара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Заказчик письменно уведомляет Поставщика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ыявленных несоответствиях или недостатках поставляемого Товара, Сторонами составляется двусторонний акт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еречнем выявленных недостатков, необходимых доработок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роком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странения.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1008"/>
        <w:numPr>
          <w:ilvl w:val="0"/>
          <w:numId w:val="20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получения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аказчика надлежащим образом официально направленного (почтой или нарочно) запроса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редоставлении разъяснений касательно результатов поставки Товара, или мотивированного отказа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ринятия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поставленного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Товара, или акта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еречнем выявленных недостатков, необходимых доработок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роко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странения, Поставщик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ечение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трех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 рабоч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обязан предоставить Заказчику запрашиваемые разъяснения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тношении поставленного Товара или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рок, установленный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казанном акте, содержащем перечень выявле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нных недостатков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еобходимых доработок, устранить полученные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аказчика замечания/недостатки/произвести доработки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ередать Заказчику приведенный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оответствие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редъявленными требованиями/замечаниями отчет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странении недостатков, выполнении необходимых доработок,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акже документы, указанные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4.1 Договора.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1276" w:leader="none"/>
        </w:tabs>
        <w:rPr>
          <w:highlight w:val="white"/>
        </w:rPr>
      </w:pP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В случае если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по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р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езультатам рассмотрения отчета, содержащего выявленные недостатки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и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еобходимые доработки, Заказчиком будет принято решение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об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у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странении Поставщиком недостатков/выполнении доработок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адлежащем порядке 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установленные сроки,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а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т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акже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лучае отсутствия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у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оставщика запросов касательно представления разъяснений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тношении поставки Товара, Заказчик принимает поставленный Товар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одписывает товарную накладную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на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б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умажном носителе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в 2 (двух) экземплярах, 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од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ну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из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к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оторых направляет Поставщику.</w:t>
      </w:r>
      <w:r>
        <w:rPr>
          <w:rFonts w:ascii="Times New Roman" w:hAnsi="Times New Roman" w:eastAsia="Arial Unicode MS" w:cs="Times New Roman"/>
          <w:bCs/>
          <w:iCs/>
          <w:sz w:val="24"/>
          <w:szCs w:val="24"/>
          <w:highlight w:val="white"/>
        </w:rPr>
        <w:t xml:space="preserve"> </w:t>
      </w:r>
      <w:r>
        <w:rPr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1276" w:leader="none"/>
        </w:tabs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Повторная приемка осуществляется в соответствии с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 Договора.</w:t>
      </w:r>
      <w:r>
        <w:rPr>
          <w:highlight w:val="white"/>
        </w:rPr>
      </w:r>
    </w:p>
    <w:p>
      <w:pPr>
        <w:pStyle w:val="1008"/>
        <w:numPr>
          <w:ilvl w:val="0"/>
          <w:numId w:val="20"/>
        </w:numPr>
        <w:ind w:left="0" w:firstLine="709"/>
        <w:jc w:val="both"/>
        <w:spacing w:after="0" w:line="240" w:lineRule="auto"/>
        <w:tabs>
          <w:tab w:val="left" w:pos="1276" w:leader="none"/>
          <w:tab w:val="left" w:pos="1440" w:leader="none"/>
        </w:tabs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Риск случайной гибели или случайного повреждения Товара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 приемки Заказчиком несет Поставщик.</w:t>
      </w:r>
      <w:r>
        <w:rPr>
          <w:highlight w:val="white"/>
        </w:rPr>
      </w:r>
    </w:p>
    <w:p>
      <w:pPr>
        <w:pStyle w:val="1008"/>
        <w:numPr>
          <w:ilvl w:val="0"/>
          <w:numId w:val="20"/>
        </w:numPr>
        <w:ind w:left="0" w:firstLine="709"/>
        <w:jc w:val="both"/>
        <w:spacing w:after="0" w:line="240" w:lineRule="auto"/>
        <w:tabs>
          <w:tab w:val="left" w:pos="1276" w:leader="none"/>
          <w:tab w:val="left" w:pos="1440" w:leader="none"/>
        </w:tabs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существенного нарушения требований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Товару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объема и качества Технической поддержки программного обеспечения,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Заказчик вправе отказаться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сполнения Договора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отребовать возврата уплаченной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овар денежной суммы.</w:t>
      </w:r>
      <w:r>
        <w:rPr>
          <w:highlight w:val="white"/>
        </w:rPr>
      </w:r>
    </w:p>
    <w:p>
      <w:pPr>
        <w:pStyle w:val="1008"/>
        <w:numPr>
          <w:ilvl w:val="0"/>
          <w:numId w:val="20"/>
        </w:numPr>
        <w:ind w:left="0" w:firstLine="709"/>
        <w:jc w:val="both"/>
        <w:spacing w:after="0" w:line="240" w:lineRule="auto"/>
        <w:tabs>
          <w:tab w:val="left" w:pos="1276" w:leader="none"/>
          <w:tab w:val="left" w:pos="1440" w:leader="none"/>
        </w:tabs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Оплата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оставленный Товар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осуществляется 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аказчиком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орме безналичного расчета путем перечисления денежных средств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чет Поставщика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семи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 рабочих дней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аты подписания Заказчиком товарной накладной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сновании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счета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highlight w:val="white"/>
        </w:rPr>
      </w:r>
    </w:p>
    <w:p>
      <w:pPr>
        <w:pStyle w:val="1008"/>
        <w:numPr>
          <w:ilvl w:val="0"/>
          <w:numId w:val="20"/>
        </w:numPr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Заказчик считается исполнившим свое обязательство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плате </w:t>
      </w:r>
      <w:r>
        <w:rPr>
          <w:rFonts w:ascii="Times New Roman" w:hAnsi="Times New Roman" w:eastAsia="Courier New" w:cs="Times New Roman"/>
          <w:sz w:val="24"/>
          <w:szCs w:val="24"/>
          <w:highlight w:val="white"/>
        </w:rPr>
        <w:t xml:space="preserve">поставленного Товара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ня списания денежных средств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лицевого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счета Заказчика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ользу 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Поставщика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highlight w:val="white"/>
        </w:rPr>
      </w:r>
    </w:p>
    <w:p>
      <w:pPr>
        <w:pStyle w:val="1008"/>
        <w:numPr>
          <w:ilvl w:val="0"/>
          <w:numId w:val="20"/>
        </w:numPr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отступления в поставке 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овара от условий Договора или иные недостатки поставленного Товара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несоответствие объема и качества Технической поддержки программного обеспечения </w:t>
      </w:r>
      <w:r>
        <w:rPr>
          <w:rFonts w:ascii="Times New Roman" w:hAnsi="Times New Roman" w:eastAsia="Arial" w:cs="Times New Roman"/>
          <w:color w:val="34343c"/>
          <w:sz w:val="24"/>
          <w:szCs w:val="24"/>
          <w:highlight w:val="white"/>
        </w:rPr>
        <w:t xml:space="preserve">Техническому заданию (Приложение № 1 к Договору)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были устранены в установленный Договором срок либо являются существенными и неустранимыми, Заказчик вправе отказаться от исполнения Договора и потребовать возмещения причиненных убытков.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bidi="en-US"/>
        </w:rPr>
      </w:r>
      <w:r>
        <w:rPr>
          <w:highlight w:val="white"/>
        </w:rPr>
      </w:r>
    </w:p>
    <w:p>
      <w:pPr>
        <w:jc w:val="center"/>
        <w:spacing w:before="20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5.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ОБСТОЯТЕЛЬСТ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НЕПРЕОДОЛИМОЙ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СИЛЫ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highlight w:val="white"/>
        </w:rPr>
      </w:r>
    </w:p>
    <w:p>
      <w:pPr>
        <w:ind w:left="0" w:firstLine="708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Стороны освобождаются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тветственности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астичное или полное неисполнение обязательств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оговору, если оно (неисполнение) явилось следствием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обстоятельств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непреодолимой силы,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возникши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езультате непредвиденных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еотвратимых событий чрезвычайного характера,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поддающи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контролю Сторон, включая пожар, наводнение, землетрясение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юбые другие стихийные бедствия,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акже войну, военные действия, восстание, саботаж, забастовки, локауты, объявления эмбарго или блокады, враждебные действия какого-либо другого государства, существующие де-юре или де-факто,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сли эти обстоятельства непосредственно повлияли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сполнение Договора.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left="0" w:firstLine="708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5.2. Сторона, которая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ричине обстоятельств непреодолимой силы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ожет исполнить обязательства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оговору, обязана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ечение 3 (трех) дней уведомить другую Сторону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аступлении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редполагаемом сроке действия этих обстоятельств, после чего Стороны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олее 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(трех)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дней проводят взаимные консультации для принятия необходимых мер.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left="0" w:firstLine="708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5.3. Надлежащим доказательством наличия обстоятельств непреодолимой силы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родолжительности будут служить справки, выдаваемые местными компетентными органами административной территории,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оторой находится Сторона, заявившая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аких обстоятельствах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оторой произошло такое событие.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left="0" w:firstLine="708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5.4. Не уведомление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несвоевременное и (или) ненадлежащим образом оформленное уведомление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аступлении обстоятельств непреодолимой силы лишает Стороны права ссылаться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юбые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их как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снование, освобождающее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тветственности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еисполнение обязательства.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left="0" w:firstLine="708"/>
        <w:jc w:val="both"/>
        <w:spacing w:after="0" w:line="240" w:lineRule="auto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5.5. Если эти обстоятельства будут продолжаться более трех месяцев, Стороны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олее 3 (трех) дней проведут переговоры для обсуждения сложившейся ситуации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оиска возможных путей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азрешения.</w:t>
      </w: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</w:p>
    <w:p>
      <w:pPr>
        <w:jc w:val="center"/>
        <w:spacing w:before="160" w:after="160" w:line="240" w:lineRule="auto"/>
        <w:widowControl w:val="off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 ПОРЯДОК РАЗРЕШЕНИЯ СПОРОВ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6.1. Все споры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азногласия, возникшие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вязи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сполнением Договора, его изменением, расторжением или признанием недействительным, Стороны будут стремиться решить путем переговоров,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остигнутые договоренности оформлять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иде дополнительных соглашений, протоколов или иных документов, подписанных Сторонами, скрепленных печатям.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6.2.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ередачи спора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азрешение суда Стороны примут меры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 урегулированию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претензионном порядке.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6.3. Претензия должна быть направлена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исьменном виде.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олученной претензии Сторона должна дать письменный ответ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уществу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озднее 15 (пятнадцати) календарных дней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олучения. Оставление претензии без ответа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становленный срок означает признание требований претензии.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6.4. Если претензионные требования подлежат денежной оценке,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ретензии указывается требуемая сумма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 полный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боснованный расчет.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6.5.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одтверждение заявленных требований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ретензии должны быть приложены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надлежащим образом оформленные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аверенные необходимые документы либо выписки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их.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ретензии могут быть указаны иные сведения, которые,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нению заявителя, будут способствовать более быстрому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равильному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ассмотрению, объективному урегулированию спора.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6.7. При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 достижении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согласия, споры решаются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рбитражном суде г. Москвы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в соответствии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1276" w:leader="none"/>
          <w:tab w:val="left" w:pos="1560" w:leader="none"/>
        </w:tabs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6.8. Если иное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редусмотрено законом, заявления, уведомления, извещения, требования или иные юридически значимые сообщения,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оторыми закон или Договор связывает наступление гражданско-правовых последствий для другой Стороны, влекут наступление таких последствий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омента доставки соответствующего сообщения этой Стороне или его представителю.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1276" w:leader="none"/>
          <w:tab w:val="left" w:pos="1560" w:leader="none"/>
        </w:tabs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Сообщение считается доставленным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тех случаях, когда оно поступило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адресату,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бстоятельствам, зависящим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его,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ыло ему вручено или адресат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знакомился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1276" w:leader="none"/>
          <w:tab w:val="left" w:pos="1560" w:leader="none"/>
          <w:tab w:val="left" w:pos="6301" w:leader="none"/>
        </w:tabs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6.9. Сторона несет риск последствий неполучения юридически значимых сообщений, доставленных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дресу, указанному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дином государственном реестре юридических лиц (ЕГРЮЛ),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акже риск отсутствия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казанному адресу своего органа или представителя. Сообщения, доставленные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дресу, указанному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ГРЮЛ, считаются полученными Стороной, даже если 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аходится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казанному адресу.</w:t>
      </w:r>
      <w:r>
        <w:rPr>
          <w:highlight w:val="white"/>
        </w:rPr>
        <w:tab/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1276" w:leader="none"/>
          <w:tab w:val="left" w:pos="1560" w:leader="none"/>
          <w:tab w:val="left" w:pos="6301" w:leader="none"/>
        </w:tabs>
        <w:rPr>
          <w:rFonts w:ascii="Times New Roman" w:hAnsi="Times New Roman" w:cs="Times New Roman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</w:p>
    <w:p>
      <w:pPr>
        <w:jc w:val="center"/>
        <w:spacing w:before="160" w:after="16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eastAsia="ar-SA"/>
        </w:rPr>
        <w:t xml:space="preserve">ОТВЕТСТВЕННОСТЬ СТОРОН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eastAsia="ar-SA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7.1.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 За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еисполнение или ненадлежащее исполнение своих обязательств, установленных Договором, Заказчик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оставщик несут ответственность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оответствии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 с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аконодательством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7.2.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В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с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лучае просрочки исполнения Заказчиком обязательств, предусмотренных Договором,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а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т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акже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в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и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неустойки (штрафа, пени). Пеня начисляется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за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к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аждый день просрочки исполнения обязательства, предусмотренного Договором, начиная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со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д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ня, следующего после дня истечения установленного Договором срока исполнения обязательства. Такая пеня устанавливается Договором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в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р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азмере 1/300 (одной трехсотой) действующей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на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д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ату уплаты пеней ключевой ставки Центрального банка Российской Федерации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от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н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е уплаченной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в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с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рок суммы.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7.3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Пеня начисляется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за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к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аждый день просрочки исполнения Поставщиком обязательства, предусмотренного Договором, начиная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со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д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ня, следующего после дня истечения установленного Договором срока исполнения обязательства,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у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станавливается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в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р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азмере 1/300 (одной трехсотой) действующей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на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д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ату уплаты пени ключевой ставки Центрального банка Российской Федерации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от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ц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ены Договора, уменьшенной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на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с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умму, пропорциональную объему обязательств, пред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усмотренных Договором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ф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актически исполненных Поставщиком.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7.4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Штрафы начисляются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за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н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енадлежащее исполнение Заказчиком обязательств, предусмотренных Договором,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за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и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сключением просрочки исполнения обязательств, предусмотренных Договором</w:t>
      </w:r>
      <w:r>
        <w:rPr>
          <w:rFonts w:ascii="Times New Roman" w:hAnsi="Times New Roman" w:eastAsia="PT Serif" w:cs="Times New Roman"/>
          <w:color w:val="22272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PT Serif" w:cs="Times New Roman"/>
          <w:color w:val="22272f"/>
          <w:sz w:val="24"/>
          <w:szCs w:val="24"/>
          <w:highlight w:val="white"/>
        </w:rPr>
        <w:t xml:space="preserve">размера штрафа, начисляемого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</w:t>
      </w:r>
      <w:r>
        <w:rPr>
          <w:rFonts w:ascii="Times New Roman" w:hAnsi="Times New Roman" w:eastAsia="PT Serif" w:cs="Times New Roman"/>
          <w:color w:val="22272f"/>
          <w:sz w:val="24"/>
          <w:szCs w:val="24"/>
          <w:highlight w:val="white"/>
        </w:rPr>
        <w:t xml:space="preserve">енных контрактом (далее - штраф)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. Размер шт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рафа устанавливается Договором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в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п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орядке, установленном постановлением Правительства Российской Федерации от 30 августа 2017 г.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br/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№ 1042 «Об утверждении Правил определения размера штрафа, начисляемого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в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с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br/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(за исключением просрочки исполнения обязательств заказчиком, поставщиком (подрядчиком, исполнителем),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о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в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несении изменений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в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п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остановление Правительства Российской Федерации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br/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от 15 мая 2017 г. № 570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и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п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ризнании утратившим силу постановления Правительства Российской Федерации от 25 ноября 2013 г. № 1063» (далее – Правила).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7.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5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За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к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аждый факт неисполнения Заказчиком обязательств, предусмотренных Договором,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за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сключением просрочки исполнения обязательств, предусмотренных Договором, размер штрафа устанавливается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в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п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орядке, предусмотренном Правилами,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р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азмере 1000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,00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рублей.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7.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За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к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аждый факт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Поставщиком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обязательств, предусмотренных Договором,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за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сключением просрочки исполнения обязательств (в том числе гарантийного обязательства), предусмотренных Договором, размер штрафа устанавливается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в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п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орядке, установленном Правилами,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в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р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азмере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10 %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от цены Договора.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7.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7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За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к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аждый факт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Поставщиком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обязательства, предусмотренного Договором, которое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не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меет стоимостного выражения, размер штрафа устанавливается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в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р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азмере 1000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,00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рублей.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7.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8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. Общая сумма начисленных штрафов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за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н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еисполнение или ненадлежащее исполнение Поставщиком обязательств, предусмотренных Договором,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не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м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ожет превышать цену Договора.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7.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9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. Общая сумма начисленных штрафов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за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н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енадлежащее исполнение Заказчиком обязательств, предусмотренных Договором,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не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м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ожет превышать цену Договора.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7.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10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. Уплата Стороной неустойки (штрафа, пени)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не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о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свобождает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ее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о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т исполнения обязательств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по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Д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оговору.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7.1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1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. Сторона освобождается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от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у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платы неустойки (штрафа, пени), если докажет,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br/>
        <w:t xml:space="preserve">что неисполнение или ненадлежащее исполнение обязательства, предусмотренного Договором, произошло вследствие непреодолимой силы или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по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в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ине другой Стороны.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7.1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2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.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  <w:lang w:eastAsia="ar-SA"/>
        </w:rPr>
        <w:t xml:space="preserve">Суммы неисполненных Поставщиком требований об уплате неустоек (штрафов, пеней), предъявленных Заказчиком, удерживаются из суммы, подлежащей оплате Поставщику. Заявление о зачете направляется Поставщику в срок 3 (три) рабочих дня.</w:t>
      </w:r>
      <w:r>
        <w:rPr>
          <w:rFonts w:ascii="Times New Roman" w:hAnsi="Times New Roman" w:eastAsia="Calibri" w:cs="Times New Roman"/>
          <w:highlight w:val="white"/>
          <w:lang w:eastAsia="ar-SA"/>
        </w:rPr>
      </w:r>
      <w:r>
        <w:rPr>
          <w:highlight w:val="white"/>
        </w:rPr>
      </w:r>
    </w:p>
    <w:p>
      <w:pPr>
        <w:ind w:firstLine="709"/>
        <w:jc w:val="center"/>
        <w:spacing w:before="160" w:after="160" w:line="240" w:lineRule="auto"/>
        <w:rPr>
          <w:rFonts w:ascii="Times New Roman" w:hAnsi="Times New Roman" w:cs="Times New Roman"/>
          <w:b/>
          <w:bCs/>
          <w:caps/>
          <w:spacing w:val="-3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aps/>
          <w:spacing w:val="-3"/>
          <w:sz w:val="24"/>
          <w:szCs w:val="24"/>
          <w:highlight w:val="white"/>
        </w:rPr>
        <w:t xml:space="preserve">8. ПОРЯДОК РАСТОРЖЕНИя</w:t>
      </w:r>
      <w:r>
        <w:rPr>
          <w:rFonts w:ascii="Times New Roman" w:hAnsi="Times New Roman" w:cs="Times New Roman"/>
          <w:b/>
          <w:bCs/>
          <w:caps/>
          <w:spacing w:val="-3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b/>
          <w:bCs/>
          <w:caps/>
          <w:spacing w:val="-3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bCs/>
          <w:caps/>
          <w:spacing w:val="-3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b/>
          <w:bCs/>
          <w:caps/>
          <w:spacing w:val="-3"/>
          <w:sz w:val="24"/>
          <w:szCs w:val="24"/>
          <w:highlight w:val="white"/>
        </w:rPr>
        <w:t xml:space="preserve">ОРЯДОК ИЗМЕНЕНИя УСЛОВИЙ ДОГОВОРА</w:t>
      </w:r>
      <w:r>
        <w:rPr>
          <w:rFonts w:ascii="Times New Roman" w:hAnsi="Times New Roman" w:cs="Times New Roman"/>
          <w:b/>
          <w:bCs/>
          <w:caps/>
          <w:spacing w:val="-3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eastAsia="Arial" w:cs="Times New Roman"/>
          <w:sz w:val="24"/>
          <w:szCs w:val="24"/>
          <w:highlight w:val="white"/>
        </w:rPr>
        <w:t xml:space="preserve">8.1. 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  <w:t xml:space="preserve">Любые изменения и дополнения к Договору имеют силу, если они оформлены 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  <w:br/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  <w:t xml:space="preserve">в письменном виде и подписаны обеими Сторонами.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eastAsia="Arial" w:cs="Times New Roman"/>
          <w:sz w:val="24"/>
          <w:szCs w:val="24"/>
          <w:highlight w:val="white"/>
        </w:rPr>
        <w:t xml:space="preserve">Изменение существенных условий Договора при 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  <w:t xml:space="preserve">его исполнении не допускается, 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  <w:br/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  <w:t xml:space="preserve">за исключением их изменения по соглашению Сторон в случаях, установленных Законом 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  <w:br/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  <w:t xml:space="preserve">№ 44-ФЗ.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851" w:leader="none"/>
        </w:tabs>
        <w:rPr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8.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. Расторжение Договора допускается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по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оглашению Сторон,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по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р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ешению суда,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br/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лучае одностороннего отказа Стороны Договора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от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сполнения Договора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оответствии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br/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г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ражданским законодательством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Российской Федерации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оложениями Закона № 44-ФЗ.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851" w:leader="none"/>
        </w:tabs>
        <w:rPr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Расторжение Договора по соглашению Сторон производится путем подписания Сторонами соответствующего соглашения о расторжении.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851" w:leader="none"/>
        </w:tabs>
        <w:rPr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Сторона, которой направлено предложение о расторжении Договора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br/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по соглашению Сторон, должна дать письменный ответ по существу в срок, не превышающий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br/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5 (пяти) рабочих дней с даты его получения.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851" w:leader="none"/>
        </w:tabs>
        <w:rPr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8.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3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. Заказчик вправе принять решение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об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дностороннем отказе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от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сполнения Договора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br/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в соответствии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с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г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ражданским законодательством Российской Федерации.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8.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4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лучае нарушения Поставщиком срока поставки Товара более чем на 7 (семь) календарных дней, Заказчик вправе потребовать его расторжения.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8.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5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br/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от исполнения Договора в соответствии с частью 8 статьи 95 Закона № 44-ФЗ.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Договора может быть принято Заказчиком только при условии, что по результатам э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кспертизы поставленного Товара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br/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  <w:t xml:space="preserve">8.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  <w:t xml:space="preserve">Решение Заказчика об одностороннем отказе от исполнения Договора вступает в силу и Договор считается расторгнутым через 10 (десять) дней с даты надлежащего уведомления Заказчиком Поставщика об одностороннем отказе от исполнения Договора.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  <w:t xml:space="preserve">Заказчик обязан отменить не вступившее в силу решение об одностороннем отказе 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  <w:br/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  <w:t xml:space="preserve">от исп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  <w:t xml:space="preserve">олнения Договора,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Договора, послужившее основанием для принятия указанного решения, 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  <w:br/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  <w:t xml:space="preserve">а также Заказчику компенсированы затраты на проведение экспертизы в соответствии с частью 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  <w:t xml:space="preserve">10 статьи 95 Закона № 44-ФЗ. Данное правило не применяется в случае повторного нарушения Поставщиком условий Договора, которые в соответствии с гражданским законодательством Российской Федерации являются основанием для одностороннего отказа Заказчика 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  <w:br/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  <w:t xml:space="preserve">от исполнения Договора.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8.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. Поставщик вправе принять решение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об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дностороннем отказе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от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сполнения Договора в соответствии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с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г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ражданским законодательством Российской Федерации.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8.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8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. Решение Поставщика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об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дностороннем отказе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от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сполнения Договора вступает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br/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илу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Д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оговор считается расторгнутым через 10 (десять) дней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с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д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аты надлежащего уведомления Поставщиком Заказчика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об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дностороннем отказе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от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сполнения Договора.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Поставщик обязан отменить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не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ступившее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илу решение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об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дностороннем отказе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br/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от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сполнения Договора, если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т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ечение десятидневного срока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с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д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аты надлежащего уведомления Заказчика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о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ринятом решении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об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дностороннем отказе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от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сполнения Договора устранены нарушения условий Договора, послужившие основанием для принятия указанного решения.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8.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9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. Порядок принятия решения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об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дностороннем отказе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от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сполнения Договора, проведения экспертизы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до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ринятия решения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об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дностороннем отказе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от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сполнения Договора (в случае необходимости), способах, датах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орядке направления решения Поставщику, порядок внесения сведений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о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оставщике,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с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к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оторым Договор был расторгнут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р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еестр недобросовестных поставщиков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ные действия Заказчика и/или Поставщик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а определены положениями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статьи 95 Закона № 44-ФЗ.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highlight w:val="white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8.1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0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. При расторжении Договора в связи с односторонним отказом Стороны Договора </w:t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br/>
      </w:r>
      <w:r>
        <w:rPr>
          <w:rFonts w:ascii="Times New Roman" w:hAnsi="Times New Roman" w:eastAsia="Calibri" w:cs="Times New Roman"/>
          <w:bCs/>
          <w:sz w:val="24"/>
          <w:szCs w:val="24"/>
          <w:highlight w:val="white"/>
        </w:rPr>
        <w:t xml:space="preserve">от исполнения Договора другая Сторона Договора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  <w:r>
        <w:rPr>
          <w:rFonts w:ascii="Times New Roman" w:hAnsi="Times New Roman" w:eastAsia="Calibri" w:cs="Times New Roman"/>
          <w:color w:val="000000"/>
          <w:highlight w:val="white"/>
        </w:rPr>
      </w:r>
      <w:r>
        <w:rPr>
          <w:highlight w:val="white"/>
        </w:rPr>
      </w:r>
    </w:p>
    <w:p>
      <w:pPr>
        <w:jc w:val="center"/>
        <w:spacing w:before="160" w:after="160" w:line="240" w:lineRule="auto"/>
        <w:rPr>
          <w:rFonts w:ascii="Times New Roman" w:hAnsi="Times New Roman" w:cs="Times New Roman"/>
          <w:b/>
          <w:bCs/>
          <w:caps/>
          <w:spacing w:val="-3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aps/>
          <w:spacing w:val="-3"/>
          <w:sz w:val="24"/>
          <w:szCs w:val="24"/>
          <w:highlight w:val="white"/>
        </w:rPr>
        <w:t xml:space="preserve">9. СРОК ДЕЙСТВИЯ ДОГОВОРА</w:t>
      </w:r>
      <w:r>
        <w:rPr>
          <w:rFonts w:ascii="Times New Roman" w:hAnsi="Times New Roman" w:cs="Times New Roman"/>
          <w:b/>
          <w:bCs/>
          <w:caps/>
          <w:spacing w:val="-3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9.1. Договор вступает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илу даты его подписания Сторонами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ействует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декабря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 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части проведения Сторонами финансовых расчетов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ыполнения Поставщиком своих гарантийных обязательств –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олного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сполнения.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9.2. Окончание срока действия Договора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свобождает Стороны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тветственности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 нарушение, проведения Сторонами финансовых расчетов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ыполнения Поставщиком гарантийных обязательств.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jc w:val="center"/>
        <w:spacing w:before="160" w:after="160" w:line="240" w:lineRule="auto"/>
        <w:widowControl w:val="off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 ЗАКЛЮЧИТЕЛЬНЫЕ ПОЛОЖЕНИЯ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10.1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изменения у какой-либо из Сторон юридического статуса, адреса, наименования она обязана в течение 5 (пяти) рабочих дней со дня возникновения изменений известить об этом другую Сторону в письменном виде.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лучае изменения банковских или иных реквизитов Поставщик должен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 (трех) рабочих дней письменно известить Заказчика,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ротивном случае все риски, связанные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еречислением Заказчиком денежных средств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казанный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Договоре расчетный счет, несет Поставщик.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10.2. 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  <w:lang w:eastAsia="ar-SA"/>
        </w:rPr>
        <w:t xml:space="preserve">Договор заключается в форме электронного документа и подписывается Сторонами электронной цифровой подписью.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/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  <w:lang w:eastAsia="ru-RU"/>
        </w:rPr>
        <w:t xml:space="preserve">Договор заключен в 2 (двух) экземплярах, имеющих равную юридическую силу, по одному для каждой из Сторон</w:t>
      </w:r>
      <w:r>
        <w:rPr>
          <w:rFonts w:ascii="Times New Roman" w:hAnsi="Times New Roman" w:cs="Times New Roman" w:eastAsiaTheme="minorEastAsia"/>
          <w:sz w:val="24"/>
          <w:szCs w:val="24"/>
          <w:highlight w:val="white"/>
          <w:vertAlign w:val="superscript"/>
          <w:lang w:eastAsia="ru-RU"/>
        </w:rPr>
        <w:footnoteReference w:id="4"/>
      </w:r>
      <w:r>
        <w:rPr>
          <w:rFonts w:ascii="Times New Roman" w:hAnsi="Times New Roman" w:cs="Times New Roman" w:eastAsiaTheme="minorEastAsia"/>
          <w:sz w:val="24"/>
          <w:szCs w:val="24"/>
          <w:highlight w:val="white"/>
          <w:lang w:eastAsia="ar-SA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10.3. Все приложения, дополнительные соглашения, подписанные Сторонами, являются неотъемлемой частью Договора.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10.4.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сем остальном, что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редусмотрено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Lucida Sans Unicode" w:cs="Times New Roman"/>
          <w:sz w:val="24"/>
          <w:szCs w:val="24"/>
          <w:highlight w:val="white"/>
          <w:lang w:eastAsia="ar-SA"/>
        </w:rPr>
        <w:t xml:space="preserve">10.5.</w:t>
      </w:r>
      <w:r>
        <w:rPr>
          <w:rFonts w:ascii="Times New Roman" w:hAnsi="Times New Roman" w:eastAsia="Lucida Sans Unicode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</w:t>
      </w:r>
      <w:r>
        <w:rPr>
          <w:rFonts w:ascii="Times New Roman" w:hAnsi="Times New Roman" w:eastAsia="Lucida Sans Unicode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Договору прилагается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вляется его неотъемлемой частью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Техническое задание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(Прилож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ие № 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оговору)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Спецификация (Приложен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ие № 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оговору).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jc w:val="center"/>
        <w:spacing w:before="200" w:line="240" w:lineRule="auto"/>
        <w:rPr>
          <w:rFonts w:ascii="Times New Roman" w:hAnsi="Times New Roman" w:eastAsia="Lucida Sans Unicode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Lucida Sans Unicode" w:cs="Times New Roman"/>
          <w:b/>
          <w:sz w:val="24"/>
          <w:szCs w:val="24"/>
          <w:highlight w:val="white"/>
          <w:lang w:eastAsia="ar-SA"/>
        </w:rPr>
        <w:t xml:space="preserve">1</w:t>
      </w:r>
      <w:r>
        <w:rPr>
          <w:rFonts w:ascii="Times New Roman" w:hAnsi="Times New Roman" w:eastAsia="Lucida Sans Unicode" w:cs="Times New Roman"/>
          <w:b/>
          <w:sz w:val="24"/>
          <w:szCs w:val="24"/>
          <w:highlight w:val="white"/>
          <w:lang w:eastAsia="ar-SA"/>
        </w:rPr>
        <w:t xml:space="preserve">1. </w:t>
      </w:r>
      <w:r>
        <w:rPr>
          <w:rFonts w:ascii="Times New Roman" w:hAnsi="Times New Roman" w:eastAsia="Lucida Sans Unicode" w:cs="Times New Roman"/>
          <w:b/>
          <w:sz w:val="24"/>
          <w:szCs w:val="24"/>
          <w:highlight w:val="white"/>
          <w:lang w:eastAsia="ar-SA"/>
        </w:rPr>
        <w:t xml:space="preserve">АДРЕСА, РЕКВИЗИТЫ</w:t>
      </w:r>
      <w:r>
        <w:rPr>
          <w:rFonts w:ascii="Times New Roman" w:hAnsi="Times New Roman" w:eastAsia="Lucida Sans Unicode" w:cs="Times New Roman"/>
          <w:b/>
          <w:sz w:val="24"/>
          <w:szCs w:val="24"/>
          <w:highlight w:val="white"/>
          <w:lang w:eastAsia="ar-SA"/>
        </w:rPr>
        <w:t xml:space="preserve"> И</w:t>
      </w:r>
      <w:r>
        <w:rPr>
          <w:rFonts w:ascii="Times New Roman" w:hAnsi="Times New Roman" w:eastAsia="Lucida Sans Unicode" w:cs="Times New Roman"/>
          <w:b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eastAsia="Lucida Sans Unicode" w:cs="Times New Roman"/>
          <w:b/>
          <w:sz w:val="24"/>
          <w:szCs w:val="24"/>
          <w:highlight w:val="white"/>
          <w:lang w:eastAsia="ar-SA"/>
        </w:rPr>
        <w:t xml:space="preserve">П</w:t>
      </w:r>
      <w:r>
        <w:rPr>
          <w:rFonts w:ascii="Times New Roman" w:hAnsi="Times New Roman" w:eastAsia="Lucida Sans Unicode" w:cs="Times New Roman"/>
          <w:b/>
          <w:sz w:val="24"/>
          <w:szCs w:val="24"/>
          <w:highlight w:val="white"/>
          <w:lang w:eastAsia="ar-SA"/>
        </w:rPr>
        <w:t xml:space="preserve">ОДПИСИ СТОРОН</w:t>
      </w:r>
      <w:r>
        <w:rPr>
          <w:rFonts w:ascii="Times New Roman" w:hAnsi="Times New Roman" w:eastAsia="Lucida Sans Unicode" w:cs="Times New Roman"/>
          <w:b/>
          <w:sz w:val="24"/>
          <w:szCs w:val="24"/>
          <w:highlight w:val="white"/>
          <w:lang w:eastAsia="ar-SA"/>
        </w:rPr>
      </w:r>
      <w:r>
        <w:rPr>
          <w:highlight w:val="white"/>
        </w:rPr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773"/>
        <w:gridCol w:w="5151"/>
      </w:tblGrid>
      <w:tr>
        <w:trPr/>
        <w:tc>
          <w:tcPr>
            <w:tcW w:w="47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white"/>
              </w:rPr>
              <w:t xml:space="preserve">  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white"/>
              </w:rPr>
              <w:t xml:space="preserve">Заказчик: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white"/>
              </w:rPr>
              <w:t xml:space="preserve">   Федеральное агентство по рыболовству</w:t>
            </w:r>
            <w:r>
              <w:rPr>
                <w:rFonts w:ascii="Times New Roman" w:hAnsi="Times New Roman" w:eastAsia="Calibri" w:cs="Times New Roman"/>
                <w:b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51" w:type="dxa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white"/>
              </w:rPr>
              <w:t xml:space="preserve">Поставщик: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80"/>
        </w:trPr>
        <w:tc>
          <w:tcPr>
            <w:tcW w:w="47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Calibri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Calibri"/>
                <w:sz w:val="24"/>
                <w:szCs w:val="24"/>
                <w:highlight w:val="white"/>
                <w:lang w:eastAsia="ru-RU"/>
              </w:rPr>
              <w:t xml:space="preserve">Адрес: 107996, г. Москва, Рождественский бульвар, д. 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highlight w:val="white"/>
                <w:lang w:eastAsia="hi-IN" w:bidi="hi-IN"/>
              </w:rPr>
              <w:t xml:space="preserve">12/8, стр. 1, 2, д. 14, стр. 1, д. 15</w:t>
            </w:r>
            <w:r>
              <w:rPr>
                <w:rFonts w:ascii="Times New Roman" w:hAnsi="Times New Roman" w:eastAsia="Times New Roman" w:cs="Calibri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left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ИНН 7702679523,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КПП 770201001,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left="0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ОГРН 1087746846274,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left="0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ОКПО 00083664,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left="0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ОКТМО 45379000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left="0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Получатель: Межрегиональное операционное управление Федерального казначейства (Федеральное агентство по рыболовству л/с 03951000760)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left="0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Наименование Банка: ОПЕРАЦИОННЫЙ ДЕПАРТАМЕНТ БАНКА РОССИИ//Межрегиональное операционное УФК г. Москва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left="0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БИК 024501901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left="0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р/с 03211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643000000019503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left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к/с 40102810045370000002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left="210" w:right="-1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_________________ /_____________/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</w:tc>
        <w:tc>
          <w:tcPr>
            <w:tcW w:w="5151" w:type="dxa"/>
            <w:textDirection w:val="lrTb"/>
            <w:noWrap w:val="false"/>
          </w:tcPr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__________________ /_____________/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ind w:right="-1" w:firstLine="708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М.П. (при наличии)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</w:tc>
      </w:tr>
    </w:tbl>
    <w:p>
      <w:pPr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</w:p>
    <w:p>
      <w:pPr>
        <w:shd w:val="nil" w:color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br w:type="page" w:clear="all"/>
      </w: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Приложение №1 к Договору </w:t>
      </w: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</w:p>
    <w:p>
      <w:pPr>
        <w:ind w:firstLine="426"/>
        <w:jc w:val="right"/>
        <w:spacing w:after="0"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к Д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оговору от «___» __________ 2026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г.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 w:eastAsia="Calibri" w:cs="Times New Roman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№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_______________________</w:t>
      </w:r>
      <w:r>
        <w:rPr>
          <w:rFonts w:ascii="Times New Roman" w:hAnsi="Times New Roman" w:eastAsia="Calibri" w:cs="Times New Roman"/>
          <w:highlight w:val="white"/>
        </w:rPr>
      </w:r>
      <w:r>
        <w:rPr>
          <w:highlight w:val="white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jc w:val="center"/>
        <w:spacing w:after="0" w:line="240" w:lineRule="auto"/>
        <w:rPr>
          <w:highlight w:val="white"/>
        </w:rPr>
      </w:pPr>
      <w:r>
        <w:rPr>
          <w:rFonts w:ascii="Times New Roman" w:hAnsi="Times New Roman" w:eastAsia="Arial Unicode MS" w:cs="Arial Unicode MS"/>
          <w:b/>
          <w:bCs/>
          <w:color w:val="000000"/>
          <w:sz w:val="24"/>
          <w:szCs w:val="24"/>
          <w:highlight w:val="white"/>
          <w:lang w:eastAsia="ru-RU"/>
        </w:rPr>
        <w:t xml:space="preserve">ТЕХНИЧЕСКОЕ ЗАДАНИЕ</w:t>
      </w:r>
      <w:r>
        <w:rPr>
          <w:highlight w:val="white"/>
        </w:rPr>
      </w:r>
    </w:p>
    <w:p>
      <w:pPr>
        <w:contextualSpacing/>
        <w:jc w:val="center"/>
        <w:spacing w:line="240" w:lineRule="auto"/>
        <w:widowControl w:val="off"/>
        <w:rPr>
          <w:highlight w:val="white"/>
        </w:rPr>
      </w:pPr>
      <w:r>
        <w:rPr>
          <w:rFonts w:ascii="Times New Roman" w:hAnsi="Times New Roman" w:eastAsia="Arial Unicode MS"/>
          <w:b/>
          <w:bCs/>
          <w:color w:val="000000"/>
          <w:sz w:val="24"/>
          <w:szCs w:val="24"/>
          <w:highlight w:val="white"/>
          <w:lang w:eastAsia="ru-RU"/>
        </w:rPr>
        <w:t xml:space="preserve">на поставку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сертификата технической поддержки на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обеспечение комплекса услуг </w:t>
      </w:r>
      <w:r>
        <w:rPr>
          <w:highlight w:val="white"/>
        </w:rPr>
      </w:r>
    </w:p>
    <w:p>
      <w:pPr>
        <w:contextualSpacing/>
        <w:jc w:val="center"/>
        <w:spacing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по поддержанию работоспособности функциональных модулей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программного обеспечения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 телефонии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 для нужд Федерального агентства по рыболовству</w:t>
      </w:r>
      <w:r>
        <w:rPr>
          <w:highlight w:val="white"/>
        </w:rPr>
      </w:r>
    </w:p>
    <w:p>
      <w:pPr>
        <w:contextualSpacing/>
        <w:jc w:val="center"/>
        <w:spacing w:line="240" w:lineRule="auto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line="240" w:lineRule="auto"/>
        <w:widowControl w:val="off"/>
        <w:rPr>
          <w:highlight w:val="white"/>
        </w:rPr>
      </w:pPr>
      <w:r>
        <w:rPr>
          <w:rFonts w:ascii="Times New Roman" w:hAnsi="Times New Roman" w:eastAsia="Arial Unicode MS"/>
          <w:b/>
          <w:sz w:val="24"/>
          <w:szCs w:val="24"/>
          <w:highlight w:val="white"/>
          <w:lang w:eastAsia="ru-RU"/>
        </w:rPr>
        <w:t xml:space="preserve">Объект </w:t>
      </w:r>
      <w:r>
        <w:rPr>
          <w:rFonts w:ascii="Times New Roman" w:hAnsi="Times New Roman" w:eastAsia="Arial Unicode MS"/>
          <w:b/>
          <w:color w:val="0d0d0d"/>
          <w:sz w:val="24"/>
          <w:szCs w:val="24"/>
          <w:highlight w:val="white"/>
          <w:lang w:eastAsia="ru-RU"/>
        </w:rPr>
        <w:t xml:space="preserve">закупки:</w:t>
      </w:r>
      <w:r>
        <w:rPr>
          <w:rFonts w:ascii="Times New Roman" w:hAnsi="Times New Roman" w:eastAsia="Arial Unicode MS"/>
          <w:color w:val="0d0d0d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Arial Unicode MS"/>
          <w:sz w:val="24"/>
          <w:szCs w:val="24"/>
          <w:highlight w:val="white"/>
          <w:lang w:eastAsia="ru-RU"/>
        </w:rPr>
        <w:t xml:space="preserve">п</w:t>
      </w:r>
      <w:r>
        <w:rPr>
          <w:rFonts w:ascii="Times New Roman" w:hAnsi="Times New Roman" w:eastAsia="Arial Unicode MS"/>
          <w:sz w:val="24"/>
          <w:szCs w:val="24"/>
          <w:highlight w:val="white"/>
          <w:lang w:eastAsia="ru-RU"/>
        </w:rPr>
        <w:t xml:space="preserve">оставка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сертификата технической поддержки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обеспечение комплекса услуг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поддержанию работоспособности функциональных модулей ПО телефонии для</w:t>
      </w:r>
      <w:r>
        <w:rPr>
          <w:rFonts w:ascii="Times New Roman" w:hAnsi="Times New Roman" w:eastAsia="Arial Unicode MS"/>
          <w:sz w:val="24"/>
          <w:szCs w:val="24"/>
          <w:highlight w:val="white"/>
          <w:lang w:eastAsia="ru-RU"/>
        </w:rPr>
        <w:t xml:space="preserve"> нужд Федерального агентства по рыболовству (далее – Т</w:t>
      </w:r>
      <w:r>
        <w:rPr>
          <w:rFonts w:ascii="Times New Roman" w:hAnsi="Times New Roman" w:eastAsia="Arial Unicode MS"/>
          <w:sz w:val="24"/>
          <w:szCs w:val="24"/>
          <w:highlight w:val="white"/>
          <w:lang w:eastAsia="ru-RU"/>
        </w:rPr>
        <w:t xml:space="preserve">овар) в количестве 1 (одна) штука на бумажном носителе.</w:t>
      </w:r>
      <w:r>
        <w:rPr>
          <w:highlight w:val="white"/>
        </w:rPr>
      </w:r>
    </w:p>
    <w:p>
      <w:pPr>
        <w:jc w:val="both"/>
        <w:spacing w:line="240" w:lineRule="auto"/>
        <w:widowControl w:val="off"/>
        <w:rPr>
          <w:highlight w:val="white"/>
        </w:rPr>
      </w:pPr>
      <w:r>
        <w:rPr>
          <w:rFonts w:ascii="Times New Roman" w:hAnsi="Times New Roman" w:eastAsia="Arial Unicode MS"/>
          <w:b/>
          <w:color w:val="0d0d0d"/>
          <w:sz w:val="24"/>
          <w:szCs w:val="24"/>
          <w:highlight w:val="white"/>
          <w:lang w:eastAsia="ru-RU"/>
        </w:rPr>
        <w:t xml:space="preserve">Место поставки Товара:</w:t>
      </w:r>
      <w:r>
        <w:rPr>
          <w:rFonts w:ascii="Times New Roman" w:hAnsi="Times New Roman" w:eastAsia="Arial Unicode MS"/>
          <w:color w:val="0d0d0d"/>
          <w:sz w:val="24"/>
          <w:szCs w:val="24"/>
          <w:highlight w:val="white"/>
          <w:lang w:eastAsia="ru-RU"/>
        </w:rPr>
        <w:t xml:space="preserve"> г. Москва, Рождественский бульвар, дом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15.</w:t>
      </w:r>
      <w:r>
        <w:rPr>
          <w:highlight w:val="white"/>
        </w:rPr>
      </w:r>
    </w:p>
    <w:p>
      <w:pPr>
        <w:jc w:val="both"/>
        <w:spacing w:after="60" w:line="240" w:lineRule="atLeast"/>
        <w:tabs>
          <w:tab w:val="left" w:pos="360" w:leader="none"/>
        </w:tabs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Время пост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авки Товара: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поставка должна производиться в рабочие дни: с понедельника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br/>
        <w:t xml:space="preserve">по четверг – с 08.00 до 16.45 часов, в пятницу – с 08.00 до 15.45 часов;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(Московское время), кроме выходных (суббота и воскресенье) и праздничных дней.</w:t>
      </w:r>
      <w:r>
        <w:rPr>
          <w:highlight w:val="white"/>
        </w:rPr>
      </w:r>
    </w:p>
    <w:p>
      <w:pPr>
        <w:jc w:val="both"/>
        <w:spacing w:after="60" w:line="240" w:lineRule="atLeast"/>
        <w:tabs>
          <w:tab w:val="left" w:pos="360" w:leader="none"/>
        </w:tabs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Поставщик согласовывает с Зак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азчиком дату и время поставки Товара.</w:t>
      </w:r>
      <w:r>
        <w:rPr>
          <w:highlight w:val="white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Срок поставки Товара: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в теч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10 (десяти) рабочих дней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 даты подписания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Договора. </w:t>
      </w:r>
      <w:r>
        <w:rPr>
          <w:highlight w:val="white"/>
        </w:rPr>
      </w:r>
    </w:p>
    <w:p>
      <w:pPr>
        <w:pStyle w:val="831"/>
        <w:spacing w:after="0"/>
        <w:rPr>
          <w:highlight w:val="white"/>
        </w:rPr>
      </w:pPr>
      <w:r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Термины и определения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b/>
          <w:highlight w:val="white"/>
        </w:rPr>
        <w:t xml:space="preserve">Система</w:t>
      </w:r>
      <w:r>
        <w:rPr>
          <w:rFonts w:ascii="Times New Roman" w:hAnsi="Times New Roman" w:cs="Times New Roman"/>
          <w:highlight w:val="white"/>
        </w:rPr>
        <w:t xml:space="preserve"> — Система телефонии Федерального агентства по рыболовству (Росрыболовство), состав указан в </w:t>
      </w:r>
      <w:r>
        <w:rPr>
          <w:rFonts w:ascii="Times New Roman" w:hAnsi="Times New Roman" w:cs="Times New Roman"/>
          <w:highlight w:val="white"/>
        </w:rPr>
        <w:fldChar w:fldCharType="begin"/>
      </w:r>
      <w:r>
        <w:rPr>
          <w:rFonts w:ascii="Times New Roman" w:hAnsi="Times New Roman" w:cs="Times New Roman"/>
          <w:highlight w:val="white"/>
        </w:rPr>
        <w:instrText xml:space="preserve"> REF _Ref162288388 \h  \* MERGEFORMAT </w:instrText>
      </w:r>
      <w:r>
        <w:rPr>
          <w:rFonts w:ascii="Times New Roman" w:hAnsi="Times New Roman" w:cs="Times New Roman"/>
          <w:highlight w:val="white"/>
        </w:rPr>
        <w:fldChar w:fldCharType="separate"/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Таблице 1</w:t>
      </w:r>
      <w:r>
        <w:rPr>
          <w:rFonts w:ascii="Times New Roman" w:hAnsi="Times New Roman" w:cs="Times New Roman"/>
          <w:highlight w:val="white"/>
        </w:rPr>
        <w:fldChar w:fldCharType="end"/>
      </w:r>
      <w:r>
        <w:rPr>
          <w:rFonts w:ascii="Times New Roman" w:hAnsi="Times New Roman" w:cs="Times New Roman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b/>
          <w:bCs/>
          <w:highlight w:val="white"/>
        </w:rPr>
        <w:t xml:space="preserve">Исполнитель осущес</w:t>
      </w:r>
      <w:r>
        <w:rPr>
          <w:rFonts w:ascii="Times New Roman" w:hAnsi="Times New Roman" w:cs="Times New Roman"/>
          <w:b/>
          <w:bCs/>
          <w:highlight w:val="white"/>
        </w:rPr>
        <w:t xml:space="preserve">твляющий техническую поддержку по сертифик</w:t>
      </w:r>
      <w:r>
        <w:rPr>
          <w:rFonts w:ascii="Times New Roman" w:hAnsi="Times New Roman" w:cs="Times New Roman"/>
          <w:b/>
          <w:bCs/>
          <w:highlight w:val="white"/>
        </w:rPr>
        <w:t xml:space="preserve">ату</w:t>
      </w:r>
      <w:r>
        <w:rPr>
          <w:rFonts w:ascii="Times New Roman" w:hAnsi="Times New Roman" w:cs="Times New Roman"/>
          <w:highlight w:val="white"/>
        </w:rPr>
        <w:t xml:space="preserve"> - Исполнитель.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b/>
          <w:highlight w:val="white"/>
        </w:rPr>
        <w:t xml:space="preserve">Сертификат активации сервиса, Сертификат </w:t>
      </w:r>
      <w:r>
        <w:rPr>
          <w:rFonts w:ascii="Times New Roman" w:hAnsi="Times New Roman" w:cs="Times New Roman"/>
          <w:highlight w:val="white"/>
        </w:rPr>
        <w:t xml:space="preserve">— документ, оформленный в бумажном виде, подтверждающий право Заказчика на обращение в Сервисный центр.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b/>
          <w:highlight w:val="white"/>
        </w:rPr>
        <w:t xml:space="preserve">Сервисный центр, СЦ</w:t>
      </w:r>
      <w:r>
        <w:rPr>
          <w:rFonts w:ascii="Times New Roman" w:hAnsi="Times New Roman" w:cs="Times New Roman"/>
          <w:highlight w:val="white"/>
        </w:rPr>
        <w:t xml:space="preserve"> — профильное подразделение компании, оказывающее техническое обслуживание систем</w:t>
      </w:r>
      <w:r>
        <w:rPr>
          <w:rFonts w:ascii="Times New Roman" w:hAnsi="Times New Roman" w:cs="Times New Roman"/>
          <w:highlight w:val="white"/>
        </w:rPr>
        <w:t xml:space="preserve">ы.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b/>
          <w:highlight w:val="white"/>
        </w:rPr>
        <w:t xml:space="preserve">Заявка</w:t>
      </w:r>
      <w:r>
        <w:rPr>
          <w:rFonts w:ascii="Times New Roman" w:hAnsi="Times New Roman" w:cs="Times New Roman"/>
          <w:highlight w:val="white"/>
        </w:rPr>
        <w:t xml:space="preserve"> — любое обращение Заказчика или событие, т</w:t>
      </w:r>
      <w:r>
        <w:rPr>
          <w:rFonts w:ascii="Times New Roman" w:hAnsi="Times New Roman" w:cs="Times New Roman"/>
          <w:highlight w:val="white"/>
        </w:rPr>
        <w:t xml:space="preserve">ребующее действий.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b/>
          <w:highlight w:val="white"/>
        </w:rPr>
        <w:t xml:space="preserve">Производитель</w:t>
      </w:r>
      <w:r>
        <w:rPr>
          <w:rFonts w:ascii="Times New Roman" w:hAnsi="Times New Roman" w:cs="Times New Roman"/>
          <w:highlight w:val="white"/>
        </w:rPr>
        <w:t xml:space="preserve"> — компания-производитель Системы или их отдельных компонентов.</w:t>
      </w:r>
      <w:r>
        <w:rPr>
          <w:highlight w:val="white"/>
        </w:rPr>
      </w:r>
      <w:r>
        <w:rPr>
          <w:highlight w:val="white"/>
        </w:rPr>
      </w:r>
    </w:p>
    <w:p>
      <w:pPr>
        <w:spacing w:after="0"/>
        <w:rPr>
          <w:highlight w:val="white"/>
        </w:rPr>
      </w:pPr>
      <w:r>
        <w:rPr>
          <w:rFonts w:ascii="Times New Roman" w:hAnsi="Times New Roman" w:cs="Times New Roman"/>
          <w:b/>
          <w:bCs/>
          <w:highlight w:val="white"/>
        </w:rPr>
        <w:t xml:space="preserve">ПО</w:t>
      </w:r>
      <w:r>
        <w:rPr>
          <w:rFonts w:ascii="Times New Roman" w:hAnsi="Times New Roman" w:cs="Times New Roman"/>
          <w:highlight w:val="white"/>
        </w:rPr>
        <w:t xml:space="preserve"> — программное обеспечения.</w:t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Технические характеристики Товара: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</w:r>
      <w:r>
        <w:rPr>
          <w:highlight w:val="white"/>
        </w:rPr>
      </w:r>
    </w:p>
    <w:p>
      <w:pPr>
        <w:pStyle w:val="1008"/>
        <w:numPr>
          <w:ilvl w:val="0"/>
          <w:numId w:val="51"/>
        </w:numPr>
        <w:jc w:val="both"/>
        <w:spacing w:after="0" w:line="240" w:lineRule="auto"/>
        <w:tabs>
          <w:tab w:val="left" w:pos="1134" w:leader="none"/>
        </w:tabs>
        <w:rPr>
          <w:highlight w:val="white"/>
        </w:rPr>
      </w:pPr>
      <w:r>
        <w:rPr>
          <w:rFonts w:ascii="Times New Roman" w:hAnsi="Times New Roman" w:cs="Times New Roman"/>
          <w:b/>
          <w:highlight w:val="white"/>
        </w:rPr>
        <w:t xml:space="preserve">0бщие сведения</w:t>
      </w:r>
      <w:r>
        <w:rPr>
          <w:highlight w:val="white"/>
        </w:rPr>
      </w:r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Поставщик передает Заказчику на бумажном носителе сертификат активации сервиса </w:t>
      </w:r>
      <w:r>
        <w:rPr>
          <w:rFonts w:ascii="Times New Roman" w:hAnsi="Times New Roman" w:cs="Times New Roman"/>
          <w:highlight w:val="white"/>
        </w:rPr>
        <w:t xml:space="preserve">технической поддерж</w:t>
      </w:r>
      <w:r>
        <w:rPr>
          <w:rFonts w:ascii="Times New Roman" w:hAnsi="Times New Roman" w:cs="Times New Roman"/>
          <w:highlight w:val="white"/>
        </w:rPr>
        <w:t xml:space="preserve">ки </w:t>
      </w:r>
      <w:r>
        <w:rPr>
          <w:rFonts w:ascii="Times New Roman" w:hAnsi="Times New Roman" w:cs="Times New Roman"/>
          <w:highlight w:val="white"/>
        </w:rPr>
        <w:t xml:space="preserve">с уникальным регистрационным номером</w:t>
      </w:r>
      <w:r>
        <w:rPr>
          <w:rFonts w:ascii="Times New Roman" w:hAnsi="Times New Roman" w:cs="Times New Roman"/>
          <w:highlight w:val="white"/>
        </w:rPr>
        <w:t xml:space="preserve">, предоставл</w:t>
      </w:r>
      <w:r>
        <w:rPr>
          <w:rFonts w:ascii="Times New Roman" w:hAnsi="Times New Roman" w:cs="Times New Roman"/>
          <w:highlight w:val="white"/>
        </w:rPr>
        <w:t xml:space="preserve">яющий право доступа к технической поддержке (далее – Сертификат).</w:t>
      </w:r>
      <w:r>
        <w:rPr>
          <w:highlight w:val="white"/>
        </w:rPr>
      </w:r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Доступ по Сертификату обеспечивает получение технической поддержки Заказчиком, в составе услуг, перечисленных в п. 3.</w:t>
      </w:r>
      <w:r>
        <w:rPr>
          <w:highlight w:val="white"/>
        </w:rPr>
      </w:r>
    </w:p>
    <w:p>
      <w:pPr>
        <w:pStyle w:val="831"/>
        <w:ind w:firstLine="709"/>
        <w:jc w:val="both"/>
        <w:spacing w:before="0" w:after="0"/>
        <w:rPr>
          <w:highlight w:val="white"/>
        </w:rPr>
      </w:pPr>
      <w:r>
        <w:rPr>
          <w:rFonts w:ascii="Times New Roman" w:hAnsi="Times New Roman" w:cs="Times New Roman" w:eastAsiaTheme="minorHAnsi"/>
          <w:sz w:val="22"/>
          <w:szCs w:val="22"/>
          <w:highlight w:val="white"/>
        </w:rPr>
        <w:t xml:space="preserve">Объектом технической поддержки является телефония Федерального агентства по рыболовству, состав указан в </w:t>
      </w:r>
      <w:r>
        <w:rPr>
          <w:rFonts w:ascii="Times New Roman" w:hAnsi="Times New Roman" w:cs="Times New Roman" w:eastAsiaTheme="minorHAnsi"/>
          <w:sz w:val="22"/>
          <w:szCs w:val="22"/>
          <w:highlight w:val="white"/>
        </w:rPr>
        <w:fldChar w:fldCharType="begin"/>
      </w:r>
      <w:r>
        <w:rPr>
          <w:rFonts w:ascii="Times New Roman" w:hAnsi="Times New Roman" w:cs="Times New Roman" w:eastAsiaTheme="minorHAnsi"/>
          <w:sz w:val="22"/>
          <w:szCs w:val="22"/>
          <w:highlight w:val="white"/>
        </w:rPr>
        <w:instrText xml:space="preserve"> REF _Ref209701169 \h  \* MERGEFORMAT </w:instrText>
      </w:r>
      <w:r>
        <w:rPr>
          <w:rFonts w:ascii="Times New Roman" w:hAnsi="Times New Roman" w:cs="Times New Roman" w:eastAsiaTheme="minorHAnsi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Таблице 1</w:t>
      </w:r>
      <w:r>
        <w:rPr>
          <w:rFonts w:ascii="Times New Roman" w:hAnsi="Times New Roman" w:cs="Times New Roman" w:eastAsiaTheme="minorHAnsi"/>
          <w:sz w:val="22"/>
          <w:szCs w:val="22"/>
          <w:highlight w:val="white"/>
        </w:rPr>
        <w:fldChar w:fldCharType="end"/>
      </w:r>
      <w:r>
        <w:rPr>
          <w:rFonts w:ascii="Times New Roman" w:hAnsi="Times New Roman" w:cs="Times New Roman" w:eastAsiaTheme="minorHAnsi"/>
          <w:sz w:val="22"/>
          <w:szCs w:val="22"/>
          <w:highlight w:val="white"/>
        </w:rPr>
        <w:t xml:space="preserve">  (далее - Система).</w:t>
      </w:r>
      <w:r>
        <w:rPr>
          <w:highlight w:val="white"/>
        </w:rPr>
      </w:r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Территорией Зак</w:t>
      </w:r>
      <w:r>
        <w:rPr>
          <w:rFonts w:ascii="Times New Roman" w:hAnsi="Times New Roman" w:cs="Times New Roman"/>
          <w:highlight w:val="white"/>
        </w:rPr>
        <w:t xml:space="preserve">азчика, где размещена Система, считается площадка по адресу: Россия, 107031, </w:t>
      </w:r>
      <w:r>
        <w:rPr>
          <w:rFonts w:ascii="Times New Roman" w:hAnsi="Times New Roman" w:cs="Times New Roman"/>
          <w:highlight w:val="white"/>
        </w:rPr>
        <w:br/>
        <w:t xml:space="preserve">г. Москва, Рождественский бульвар, д. 15.</w:t>
      </w:r>
      <w:r>
        <w:rPr>
          <w:highlight w:val="white"/>
        </w:rPr>
      </w:r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Местом оказания технической поддержки считается офис Исполнителя (консультирование Заказчика по телефону, </w:t>
      </w:r>
      <w:r>
        <w:rPr>
          <w:rFonts w:ascii="Times New Roman" w:hAnsi="Times New Roman" w:cs="Times New Roman"/>
          <w:color w:val="262828"/>
          <w:highlight w:val="white"/>
        </w:rPr>
        <w:t xml:space="preserve">электронной</w:t>
      </w:r>
      <w:r>
        <w:rPr>
          <w:rFonts w:ascii="Times New Roman" w:hAnsi="Times New Roman" w:cs="Times New Roman"/>
          <w:color w:val="262828"/>
          <w:spacing w:val="36"/>
          <w:highlight w:val="white"/>
        </w:rPr>
        <w:t xml:space="preserve"> </w:t>
      </w:r>
      <w:r>
        <w:rPr>
          <w:rFonts w:ascii="Times New Roman" w:hAnsi="Times New Roman" w:cs="Times New Roman"/>
          <w:color w:val="262828"/>
          <w:highlight w:val="white"/>
        </w:rPr>
        <w:t xml:space="preserve">почте</w:t>
      </w:r>
      <w:r>
        <w:rPr>
          <w:rFonts w:ascii="Times New Roman" w:hAnsi="Times New Roman" w:cs="Times New Roman"/>
          <w:color w:val="262828"/>
          <w:spacing w:val="36"/>
          <w:highlight w:val="white"/>
        </w:rPr>
        <w:t xml:space="preserve"> </w:t>
      </w:r>
      <w:r>
        <w:rPr>
          <w:rFonts w:ascii="Times New Roman" w:hAnsi="Times New Roman" w:cs="Times New Roman"/>
          <w:color w:val="262828"/>
          <w:highlight w:val="white"/>
        </w:rPr>
        <w:t xml:space="preserve">и/или</w:t>
      </w:r>
      <w:r>
        <w:rPr>
          <w:rFonts w:ascii="Times New Roman" w:hAnsi="Times New Roman" w:cs="Times New Roman"/>
          <w:color w:val="262828"/>
          <w:spacing w:val="36"/>
          <w:highlight w:val="white"/>
        </w:rPr>
        <w:t xml:space="preserve"> </w:t>
      </w:r>
      <w:r>
        <w:rPr>
          <w:rFonts w:ascii="Times New Roman" w:hAnsi="Times New Roman" w:cs="Times New Roman"/>
          <w:color w:val="262828"/>
          <w:highlight w:val="white"/>
        </w:rPr>
        <w:t xml:space="preserve">через</w:t>
      </w:r>
      <w:r>
        <w:rPr>
          <w:rFonts w:ascii="Times New Roman" w:hAnsi="Times New Roman" w:cs="Times New Roman"/>
          <w:color w:val="262828"/>
          <w:spacing w:val="36"/>
          <w:highlight w:val="white"/>
        </w:rPr>
        <w:t xml:space="preserve"> </w:t>
      </w:r>
      <w:r>
        <w:rPr>
          <w:rFonts w:ascii="Times New Roman" w:hAnsi="Times New Roman" w:cs="Times New Roman"/>
          <w:color w:val="262828"/>
          <w:highlight w:val="white"/>
        </w:rPr>
        <w:t xml:space="preserve">веб-портал при некорректной работе функциональных модулей ПО</w:t>
      </w:r>
      <w:r>
        <w:rPr>
          <w:rFonts w:ascii="Times New Roman" w:hAnsi="Times New Roman" w:cs="Times New Roman"/>
          <w:highlight w:val="white"/>
        </w:rPr>
        <w:t xml:space="preserve">).</w:t>
      </w: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eastAsia="Arial" w:cs="Times New Roman"/>
          <w:color w:val="34343c"/>
          <w:sz w:val="24"/>
          <w:szCs w:val="24"/>
          <w:highlight w:val="white"/>
        </w:rPr>
        <w:t xml:space="preserve">Срок действия Сертификата 12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" w:cs="Times New Roman"/>
          <w:color w:val="34343c"/>
          <w:sz w:val="24"/>
          <w:szCs w:val="24"/>
          <w:highlight w:val="white"/>
        </w:rPr>
        <w:t xml:space="preserve">месяцев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" w:cs="Times New Roman"/>
          <w:color w:val="34343c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Arial" w:cs="Times New Roman"/>
          <w:color w:val="34343c"/>
          <w:sz w:val="24"/>
          <w:szCs w:val="24"/>
          <w:highlight w:val="white"/>
        </w:rPr>
        <w:t xml:space="preserve">даты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активации </w:t>
      </w:r>
      <w:r>
        <w:rPr>
          <w:rFonts w:ascii="Times New Roman" w:hAnsi="Times New Roman" w:eastAsia="Arial" w:cs="Times New Roman"/>
          <w:color w:val="34343c"/>
          <w:sz w:val="24"/>
          <w:szCs w:val="24"/>
          <w:highlight w:val="white"/>
        </w:rPr>
        <w:t xml:space="preserve">Сертификата.</w:t>
      </w:r>
      <w:r>
        <w:rPr>
          <w:highlight w:val="white"/>
        </w:rPr>
      </w:r>
    </w:p>
    <w:p>
      <w:pPr>
        <w:pStyle w:val="831"/>
        <w:spacing w:before="0" w:after="0"/>
        <w:rPr>
          <w:highlight w:val="white"/>
        </w:rPr>
      </w:pPr>
      <w:r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2. Цели и задачи технической поддержки </w:t>
      </w:r>
      <w:r>
        <w:rPr>
          <w:highlight w:val="white"/>
        </w:rPr>
      </w:r>
    </w:p>
    <w:p>
      <w:pPr>
        <w:spacing w:after="0"/>
        <w:rPr>
          <w:highlight w:val="white"/>
        </w:rPr>
      </w:pPr>
      <w:r>
        <w:rPr>
          <w:rFonts w:ascii="Times New Roman" w:hAnsi="Times New Roman" w:cs="Times New Roman"/>
          <w:b/>
          <w:highlight w:val="white"/>
        </w:rPr>
        <w:t xml:space="preserve">Цели технической поддержки</w:t>
      </w:r>
      <w:r>
        <w:rPr>
          <w:highlight w:val="white"/>
        </w:rPr>
      </w:r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Целью технической поддержки Системы является техническое</w:t>
      </w:r>
      <w:r>
        <w:rPr>
          <w:rFonts w:ascii="Times New Roman" w:hAnsi="Times New Roman" w:cs="Times New Roman"/>
          <w:highlight w:val="white"/>
        </w:rPr>
        <w:t xml:space="preserve"> обслуживание, состав указан в  </w:t>
      </w:r>
      <w:r>
        <w:rPr>
          <w:rFonts w:ascii="Times New Roman" w:hAnsi="Times New Roman" w:cs="Times New Roman"/>
          <w:highlight w:val="white"/>
        </w:rPr>
        <w:fldChar w:fldCharType="begin"/>
      </w:r>
      <w:r>
        <w:rPr>
          <w:rFonts w:ascii="Times New Roman" w:hAnsi="Times New Roman" w:cs="Times New Roman"/>
          <w:highlight w:val="white"/>
        </w:rPr>
        <w:instrText xml:space="preserve"> REF _Ref209701169 \h  \* MERGEFORMAT </w:instrText>
      </w:r>
      <w:r>
        <w:rPr>
          <w:rFonts w:ascii="Times New Roman" w:hAnsi="Times New Roman" w:cs="Times New Roman"/>
          <w:highlight w:val="white"/>
        </w:rPr>
        <w:fldChar w:fldCharType="separate"/>
      </w:r>
      <w:r>
        <w:rPr>
          <w:rFonts w:ascii="Times New Roman" w:hAnsi="Times New Roman" w:cs="Times New Roman"/>
          <w:highlight w:val="white"/>
        </w:rPr>
        <w:t xml:space="preserve">Таблице 1</w:t>
      </w:r>
      <w:r>
        <w:rPr>
          <w:rFonts w:ascii="Times New Roman" w:hAnsi="Times New Roman" w:cs="Times New Roman"/>
          <w:highlight w:val="white"/>
        </w:rPr>
        <w:fldChar w:fldCharType="end"/>
      </w:r>
      <w:r>
        <w:rPr>
          <w:rFonts w:ascii="Times New Roman" w:hAnsi="Times New Roman" w:cs="Times New Roman"/>
          <w:highlight w:val="white"/>
        </w:rPr>
        <w:t xml:space="preserve">.</w:t>
      </w:r>
      <w:r>
        <w:rPr>
          <w:highlight w:val="white"/>
        </w:rPr>
      </w:r>
    </w:p>
    <w:p>
      <w:pPr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b/>
          <w:highlight w:val="white"/>
        </w:rPr>
        <w:t xml:space="preserve">Задачи </w:t>
      </w:r>
      <w:r>
        <w:rPr>
          <w:rFonts w:ascii="Times New Roman" w:hAnsi="Times New Roman" w:cs="Times New Roman"/>
          <w:b/>
          <w:highlight w:val="white"/>
        </w:rPr>
        <w:t xml:space="preserve"> технической поддержки</w:t>
      </w:r>
      <w:r>
        <w:rPr>
          <w:highlight w:val="white"/>
        </w:rPr>
      </w:r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З</w:t>
      </w:r>
      <w:r>
        <w:rPr>
          <w:rFonts w:ascii="Times New Roman" w:hAnsi="Times New Roman" w:cs="Times New Roman"/>
          <w:highlight w:val="white"/>
        </w:rPr>
        <w:t xml:space="preserve">адачами технической поддержки Системы по Сертификату являются:</w:t>
      </w: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</w:p>
    <w:p>
      <w:pPr>
        <w:pStyle w:val="1025"/>
        <w:numPr>
          <w:ilvl w:val="0"/>
          <w:numId w:val="52"/>
        </w:numPr>
        <w:spacing w:before="1" w:line="264" w:lineRule="auto"/>
        <w:rPr>
          <w:highlight w:val="white"/>
        </w:rPr>
      </w:pPr>
      <w:r>
        <w:rPr>
          <w:rFonts w:ascii="Times New Roman" w:hAnsi="Times New Roman" w:cs="Times New Roman"/>
          <w:color w:val="262828"/>
          <w:sz w:val="22"/>
          <w:szCs w:val="22"/>
          <w:highlight w:val="white"/>
        </w:rPr>
        <w:t xml:space="preserve">предоставление Заказчику технической информации, необходимой для устранения</w:t>
      </w:r>
      <w:r>
        <w:rPr>
          <w:rFonts w:ascii="Times New Roman" w:hAnsi="Times New Roman" w:cs="Times New Roman"/>
          <w:color w:val="262828"/>
          <w:spacing w:val="40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color w:val="262828"/>
          <w:sz w:val="22"/>
          <w:szCs w:val="22"/>
          <w:highlight w:val="white"/>
        </w:rPr>
        <w:t xml:space="preserve">дефектов в работе настроенных функциональных модулей ПО,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highlight w:val="white"/>
        </w:rPr>
      </w:r>
    </w:p>
    <w:p>
      <w:pPr>
        <w:pStyle w:val="1025"/>
        <w:numPr>
          <w:ilvl w:val="0"/>
          <w:numId w:val="52"/>
        </w:numPr>
        <w:spacing w:before="1" w:line="264" w:lineRule="auto"/>
        <w:rPr>
          <w:highlight w:val="white"/>
        </w:rPr>
      </w:pPr>
      <w:r>
        <w:rPr>
          <w:rFonts w:ascii="Times New Roman" w:hAnsi="Times New Roman" w:cs="Times New Roman"/>
          <w:color w:val="262828"/>
          <w:sz w:val="22"/>
          <w:szCs w:val="22"/>
          <w:highlight w:val="white"/>
        </w:rPr>
        <w:t xml:space="preserve">п</w:t>
      </w:r>
      <w:r>
        <w:rPr>
          <w:rFonts w:ascii="Times New Roman" w:hAnsi="Times New Roman" w:cs="Times New Roman"/>
          <w:color w:val="262828"/>
          <w:sz w:val="22"/>
          <w:szCs w:val="22"/>
          <w:highlight w:val="white"/>
        </w:rPr>
        <w:t xml:space="preserve">редоставление Заказчику по его письменному запросу обновлённых версий</w:t>
      </w:r>
      <w:r>
        <w:rPr>
          <w:rFonts w:ascii="Times New Roman" w:hAnsi="Times New Roman" w:cs="Times New Roman"/>
          <w:color w:val="262828"/>
          <w:spacing w:val="40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color w:val="262828"/>
          <w:sz w:val="22"/>
          <w:szCs w:val="22"/>
          <w:highlight w:val="white"/>
        </w:rPr>
        <w:t xml:space="preserve">встроенного программного обеспечения (с новыми функц</w:t>
      </w:r>
      <w:r>
        <w:rPr>
          <w:rFonts w:ascii="Times New Roman" w:hAnsi="Times New Roman" w:cs="Times New Roman"/>
          <w:color w:val="262828"/>
          <w:sz w:val="22"/>
          <w:szCs w:val="22"/>
          <w:highlight w:val="white"/>
        </w:rPr>
        <w:t xml:space="preserve">иями и исправлениями), публикуемых на сайте производителя,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highlight w:val="white"/>
        </w:rPr>
      </w:r>
    </w:p>
    <w:p>
      <w:pPr>
        <w:pStyle w:val="1025"/>
        <w:numPr>
          <w:ilvl w:val="0"/>
          <w:numId w:val="52"/>
        </w:numPr>
        <w:spacing w:before="1" w:line="264" w:lineRule="auto"/>
        <w:rPr>
          <w:highlight w:val="white"/>
        </w:rPr>
      </w:pPr>
      <w:r>
        <w:rPr>
          <w:rFonts w:ascii="Times New Roman" w:hAnsi="Times New Roman" w:cs="Times New Roman"/>
          <w:color w:val="262828"/>
          <w:sz w:val="22"/>
          <w:szCs w:val="22"/>
          <w:highlight w:val="white"/>
        </w:rPr>
        <w:t xml:space="preserve">в</w:t>
      </w:r>
      <w:r>
        <w:rPr>
          <w:rFonts w:ascii="Times New Roman" w:hAnsi="Times New Roman" w:cs="Times New Roman"/>
          <w:color w:val="262828"/>
          <w:sz w:val="22"/>
          <w:szCs w:val="22"/>
          <w:highlight w:val="white"/>
        </w:rPr>
        <w:t xml:space="preserve">осстановление эксплуатируемых функциональных модулей ПО в случае их утраты</w:t>
      </w:r>
      <w:r>
        <w:rPr>
          <w:rFonts w:ascii="Times New Roman" w:hAnsi="Times New Roman" w:cs="Times New Roman"/>
          <w:color w:val="262828"/>
          <w:spacing w:val="40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color w:val="262828"/>
          <w:sz w:val="22"/>
          <w:szCs w:val="22"/>
          <w:highlight w:val="white"/>
        </w:rPr>
        <w:t xml:space="preserve">или разрушения,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highlight w:val="white"/>
        </w:rPr>
      </w:r>
    </w:p>
    <w:p>
      <w:pPr>
        <w:pStyle w:val="1025"/>
        <w:numPr>
          <w:ilvl w:val="0"/>
          <w:numId w:val="52"/>
        </w:numPr>
        <w:spacing w:before="1" w:line="264" w:lineRule="auto"/>
        <w:rPr>
          <w:highlight w:val="white"/>
        </w:rPr>
      </w:pPr>
      <w:r>
        <w:rPr>
          <w:rFonts w:ascii="Times New Roman" w:hAnsi="Times New Roman" w:cs="Times New Roman"/>
          <w:color w:val="262828"/>
          <w:sz w:val="22"/>
          <w:szCs w:val="22"/>
          <w:highlight w:val="white"/>
        </w:rPr>
        <w:t xml:space="preserve">к</w:t>
      </w:r>
      <w:r>
        <w:rPr>
          <w:rFonts w:ascii="Times New Roman" w:hAnsi="Times New Roman" w:cs="Times New Roman"/>
          <w:color w:val="262828"/>
          <w:sz w:val="22"/>
          <w:szCs w:val="22"/>
          <w:highlight w:val="white"/>
        </w:rPr>
        <w:t xml:space="preserve">онсультации</w:t>
      </w:r>
      <w:r>
        <w:rPr>
          <w:rFonts w:ascii="Times New Roman" w:hAnsi="Times New Roman" w:cs="Times New Roman"/>
          <w:color w:val="262828"/>
          <w:spacing w:val="44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color w:val="262828"/>
          <w:sz w:val="22"/>
          <w:szCs w:val="22"/>
          <w:highlight w:val="white"/>
        </w:rPr>
        <w:t xml:space="preserve">по</w:t>
      </w:r>
      <w:r>
        <w:rPr>
          <w:rFonts w:ascii="Times New Roman" w:hAnsi="Times New Roman" w:cs="Times New Roman"/>
          <w:color w:val="262828"/>
          <w:spacing w:val="45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color w:val="262828"/>
          <w:sz w:val="22"/>
          <w:szCs w:val="22"/>
          <w:highlight w:val="white"/>
        </w:rPr>
        <w:t xml:space="preserve">порядку</w:t>
      </w:r>
      <w:r>
        <w:rPr>
          <w:rFonts w:ascii="Times New Roman" w:hAnsi="Times New Roman" w:cs="Times New Roman"/>
          <w:color w:val="262828"/>
          <w:spacing w:val="45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color w:val="262828"/>
          <w:sz w:val="22"/>
          <w:szCs w:val="22"/>
          <w:highlight w:val="white"/>
        </w:rPr>
        <w:t xml:space="preserve">обновления</w:t>
      </w:r>
      <w:r>
        <w:rPr>
          <w:rFonts w:ascii="Times New Roman" w:hAnsi="Times New Roman" w:cs="Times New Roman"/>
          <w:color w:val="262828"/>
          <w:spacing w:val="45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color w:val="262828"/>
          <w:sz w:val="22"/>
          <w:szCs w:val="22"/>
          <w:highlight w:val="white"/>
        </w:rPr>
        <w:t xml:space="preserve">встроенного</w:t>
      </w:r>
      <w:r>
        <w:rPr>
          <w:rFonts w:ascii="Times New Roman" w:hAnsi="Times New Roman" w:cs="Times New Roman"/>
          <w:color w:val="262828"/>
          <w:spacing w:val="45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color w:val="262828"/>
          <w:sz w:val="22"/>
          <w:szCs w:val="22"/>
          <w:highlight w:val="white"/>
        </w:rPr>
        <w:t xml:space="preserve">программного</w:t>
      </w:r>
      <w:r>
        <w:rPr>
          <w:rFonts w:ascii="Times New Roman" w:hAnsi="Times New Roman" w:cs="Times New Roman"/>
          <w:color w:val="262828"/>
          <w:spacing w:val="45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color w:val="262828"/>
          <w:spacing w:val="-2"/>
          <w:sz w:val="22"/>
          <w:szCs w:val="22"/>
          <w:highlight w:val="white"/>
        </w:rPr>
        <w:t xml:space="preserve">обеспечения.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highlight w:val="white"/>
        </w:rPr>
      </w:r>
    </w:p>
    <w:p>
      <w:pPr>
        <w:pStyle w:val="831"/>
        <w:spacing w:before="0" w:after="0"/>
        <w:rPr>
          <w:highlight w:val="white"/>
        </w:rPr>
      </w:pPr>
      <w:r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3. Сведения об объекте </w:t>
      </w:r>
      <w:r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технической поддержки</w:t>
      </w:r>
      <w:r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 </w:t>
      </w:r>
      <w:r>
        <w:rPr>
          <w:highlight w:val="white"/>
        </w:rPr>
      </w:r>
    </w:p>
    <w:p>
      <w:pPr>
        <w:pStyle w:val="859"/>
        <w:ind w:left="-426"/>
        <w:keepNext/>
        <w:spacing w:after="0"/>
        <w:rPr>
          <w:highlight w:val="white"/>
        </w:rPr>
      </w:pPr>
      <w:r>
        <w:rPr>
          <w:highlight w:val="white"/>
        </w:rPr>
      </w:r>
      <w:bookmarkStart w:id="0" w:name="undefined"/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       Таблица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instrText xml:space="preserve"> SEQ Таблица \* ARABIC </w:instrTex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fldChar w:fldCharType="end"/>
      </w:r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 - Состав системы </w:t>
      </w:r>
      <w:r>
        <w:rPr>
          <w:highlight w:val="white"/>
        </w:rPr>
      </w:r>
    </w:p>
    <w:tbl>
      <w:tblPr>
        <w:tblW w:w="9345" w:type="dxa"/>
        <w:tblInd w:w="-10" w:type="dxa"/>
        <w:tblLook w:val="04A0" w:firstRow="1" w:lastRow="0" w:firstColumn="1" w:lastColumn="0" w:noHBand="0" w:noVBand="1"/>
      </w:tblPr>
      <w:tblGrid>
        <w:gridCol w:w="1279"/>
        <w:gridCol w:w="6627"/>
        <w:gridCol w:w="1439"/>
      </w:tblGrid>
      <w:tr>
        <w:trPr>
          <w:trHeight w:val="315"/>
          <w:tblHeader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860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454" w:type="dxa"/>
            <w:vAlign w:val="bottom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highlight w:val="white"/>
              </w:rPr>
              <w:t xml:space="preserve">Наименование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67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highlight w:val="white"/>
              </w:rPr>
              <w:t xml:space="preserve">Кол-во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52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4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sz w:val="24"/>
                <w:highlight w:val="white"/>
                <w:lang w:val="en-US"/>
              </w:rPr>
              <w:t xml:space="preserve">NU On-Premises Calling Enhanced (</w:t>
            </w:r>
            <w:r>
              <w:rPr>
                <w:sz w:val="24"/>
                <w:highlight w:val="white"/>
              </w:rPr>
              <w:t xml:space="preserve">телефония</w:t>
            </w:r>
            <w:r>
              <w:rPr>
                <w:sz w:val="24"/>
                <w:highlight w:val="white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360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52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4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sz w:val="24"/>
                <w:highlight w:val="white"/>
                <w:lang w:val="en-US"/>
              </w:rPr>
              <w:t xml:space="preserve">NU On-Premises Calling Access (</w:t>
            </w:r>
            <w:r>
              <w:rPr>
                <w:sz w:val="24"/>
                <w:highlight w:val="white"/>
              </w:rPr>
              <w:t xml:space="preserve">телефония</w:t>
            </w:r>
            <w:r>
              <w:rPr>
                <w:sz w:val="24"/>
                <w:highlight w:val="white"/>
                <w:lang w:val="en-US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37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52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4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sz w:val="24"/>
                <w:highlight w:val="white"/>
              </w:rPr>
              <w:t xml:space="preserve">NU TelePresence Room(телефония)</w:t>
            </w:r>
            <w:r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spacing w:after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В состав услуг по приобретаемому Сертификату, должны входить:</w:t>
      </w:r>
      <w:r>
        <w:rPr>
          <w:highlight w:val="white"/>
        </w:rPr>
      </w:r>
    </w:p>
    <w:p>
      <w:pPr>
        <w:pStyle w:val="1008"/>
        <w:numPr>
          <w:ilvl w:val="0"/>
          <w:numId w:val="48"/>
        </w:numPr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Прием Системы на обслуживание;</w:t>
      </w:r>
      <w:r>
        <w:rPr>
          <w:highlight w:val="white"/>
        </w:rPr>
      </w:r>
    </w:p>
    <w:p>
      <w:pPr>
        <w:pStyle w:val="1008"/>
        <w:numPr>
          <w:ilvl w:val="0"/>
          <w:numId w:val="48"/>
        </w:numPr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Прием и обработка заявок Заказчика;</w:t>
      </w:r>
      <w:r>
        <w:rPr>
          <w:highlight w:val="white"/>
        </w:rPr>
      </w:r>
    </w:p>
    <w:p>
      <w:pPr>
        <w:pStyle w:val="1008"/>
        <w:numPr>
          <w:ilvl w:val="0"/>
          <w:numId w:val="48"/>
        </w:numPr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Диагностика неисправности;</w:t>
      </w:r>
      <w:r>
        <w:rPr>
          <w:highlight w:val="white"/>
        </w:rPr>
      </w:r>
    </w:p>
    <w:p>
      <w:pPr>
        <w:pStyle w:val="1008"/>
        <w:numPr>
          <w:ilvl w:val="0"/>
          <w:numId w:val="48"/>
        </w:numPr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Решение инцидентов (поиск и устранение неисправностей, восстановление нормального функционирования о</w:t>
      </w:r>
      <w:r>
        <w:rPr>
          <w:rFonts w:ascii="Times New Roman" w:hAnsi="Times New Roman" w:cs="Times New Roman"/>
          <w:highlight w:val="white"/>
        </w:rPr>
        <w:t xml:space="preserve">борудования и ПО);</w:t>
      </w:r>
      <w:r>
        <w:rPr>
          <w:highlight w:val="white"/>
        </w:rPr>
      </w:r>
    </w:p>
    <w:p>
      <w:pPr>
        <w:pStyle w:val="1008"/>
        <w:numPr>
          <w:ilvl w:val="0"/>
          <w:numId w:val="48"/>
        </w:numPr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Консультации инженера технической поддержки по вопросам работы;</w:t>
      </w:r>
      <w:r>
        <w:rPr>
          <w:highlight w:val="white"/>
        </w:rPr>
      </w:r>
    </w:p>
    <w:p>
      <w:pPr>
        <w:pStyle w:val="1008"/>
        <w:numPr>
          <w:ilvl w:val="0"/>
          <w:numId w:val="48"/>
        </w:numPr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Работа с техническими службами и сервисным центром производителя.</w:t>
      </w:r>
      <w:r>
        <w:rPr>
          <w:highlight w:val="white"/>
        </w:rPr>
      </w:r>
    </w:p>
    <w:p>
      <w:pPr>
        <w:pStyle w:val="859"/>
        <w:ind w:left="-426"/>
        <w:keepNext/>
        <w:spacing w:after="0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   </w:t>
      </w:r>
      <w:r>
        <w:rPr>
          <w:rFonts w:ascii="Times New Roman" w:hAnsi="Times New Roman" w:cs="Times New Roman"/>
          <w:b w:val="0"/>
          <w:bCs w:val="0"/>
          <w:color w:val="262828"/>
          <w:sz w:val="22"/>
          <w:szCs w:val="22"/>
          <w:highlight w:val="white"/>
        </w:rPr>
        <w:t xml:space="preserve">Обслуживание</w:t>
      </w:r>
      <w:r>
        <w:rPr>
          <w:rFonts w:ascii="Times New Roman" w:hAnsi="Times New Roman" w:cs="Times New Roman"/>
          <w:b w:val="0"/>
          <w:bCs w:val="0"/>
          <w:color w:val="262828"/>
          <w:spacing w:val="40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262828"/>
          <w:sz w:val="22"/>
          <w:szCs w:val="22"/>
          <w:highlight w:val="white"/>
        </w:rPr>
        <w:t xml:space="preserve">Заказчика</w:t>
      </w:r>
      <w:r>
        <w:rPr>
          <w:rFonts w:ascii="Times New Roman" w:hAnsi="Times New Roman" w:cs="Times New Roman"/>
          <w:b w:val="0"/>
          <w:bCs w:val="0"/>
          <w:color w:val="262828"/>
          <w:spacing w:val="40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262828"/>
          <w:sz w:val="22"/>
          <w:szCs w:val="22"/>
          <w:highlight w:val="white"/>
        </w:rPr>
        <w:t xml:space="preserve">осуществляется</w:t>
      </w:r>
      <w:r>
        <w:rPr>
          <w:rFonts w:ascii="Times New Roman" w:hAnsi="Times New Roman" w:cs="Times New Roman"/>
          <w:b w:val="0"/>
          <w:bCs w:val="0"/>
          <w:color w:val="262828"/>
          <w:spacing w:val="40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262828"/>
          <w:sz w:val="22"/>
          <w:szCs w:val="22"/>
          <w:highlight w:val="white"/>
        </w:rPr>
        <w:t xml:space="preserve">специалистами</w:t>
      </w:r>
      <w:r>
        <w:rPr>
          <w:rFonts w:ascii="Times New Roman" w:hAnsi="Times New Roman" w:cs="Times New Roman"/>
          <w:b w:val="0"/>
          <w:bCs w:val="0"/>
          <w:color w:val="262828"/>
          <w:spacing w:val="40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262828"/>
          <w:sz w:val="22"/>
          <w:szCs w:val="22"/>
          <w:highlight w:val="white"/>
        </w:rPr>
        <w:t xml:space="preserve">Исполнителя</w:t>
      </w:r>
      <w:r>
        <w:rPr>
          <w:rFonts w:ascii="Times New Roman" w:hAnsi="Times New Roman" w:cs="Times New Roman"/>
          <w:b w:val="0"/>
          <w:bCs w:val="0"/>
          <w:color w:val="262828"/>
          <w:spacing w:val="40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262828"/>
          <w:sz w:val="22"/>
          <w:szCs w:val="22"/>
          <w:highlight w:val="white"/>
        </w:rPr>
        <w:t xml:space="preserve">в</w:t>
      </w:r>
      <w:r>
        <w:rPr>
          <w:rFonts w:ascii="Times New Roman" w:hAnsi="Times New Roman" w:cs="Times New Roman"/>
          <w:b w:val="0"/>
          <w:bCs w:val="0"/>
          <w:color w:val="262828"/>
          <w:spacing w:val="40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262828"/>
          <w:sz w:val="22"/>
          <w:szCs w:val="22"/>
          <w:highlight w:val="white"/>
        </w:rPr>
        <w:t xml:space="preserve">рабочие</w:t>
      </w:r>
      <w:r>
        <w:rPr>
          <w:rFonts w:ascii="Times New Roman" w:hAnsi="Times New Roman" w:cs="Times New Roman"/>
          <w:b w:val="0"/>
          <w:bCs w:val="0"/>
          <w:color w:val="262828"/>
          <w:sz w:val="22"/>
          <w:szCs w:val="22"/>
          <w:highlight w:val="white"/>
        </w:rPr>
        <w:t xml:space="preserve"> дни с 09+:00 до 18:00 по московскому времени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highlight w:val="white"/>
        </w:rPr>
      </w:r>
    </w:p>
    <w:p>
      <w:pPr>
        <w:spacing w:after="0"/>
        <w:rPr>
          <w:highlight w:val="white"/>
        </w:rPr>
      </w:pPr>
      <w:r>
        <w:rPr>
          <w:rFonts w:ascii="Times New Roman" w:hAnsi="Times New Roman" w:cs="Times New Roman"/>
          <w:b/>
          <w:highlight w:val="white"/>
        </w:rPr>
        <w:t xml:space="preserve">4. Техническая поддержка Системы</w:t>
      </w:r>
      <w:r>
        <w:rPr>
          <w:highlight w:val="white"/>
        </w:rPr>
      </w:r>
    </w:p>
    <w:p>
      <w:pPr>
        <w:ind w:left="360"/>
        <w:spacing w:after="0"/>
        <w:rPr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highlight w:val="white"/>
        </w:rPr>
        <w:t xml:space="preserve">Прием, регистрация и обработка заявок</w:t>
      </w:r>
      <w:r>
        <w:rPr>
          <w:highlight w:val="white"/>
        </w:rPr>
      </w:r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Включает в себя прием заявок по телефону, электронной почте и регистрацию заявок в режиме on-line, присвоение уникального номера заявке, п</w:t>
      </w:r>
      <w:r>
        <w:rPr>
          <w:rFonts w:ascii="Times New Roman" w:hAnsi="Times New Roman" w:cs="Times New Roman"/>
          <w:highlight w:val="white"/>
        </w:rPr>
        <w:t xml:space="preserve">риоритетное исполнение заявок в соответствии с установленным регламентом, контроль исполнения заявок c последующим информированием Заказчика любым удобным ему способом.</w:t>
      </w:r>
      <w:r>
        <w:rPr>
          <w:highlight w:val="white"/>
        </w:rPr>
      </w:r>
    </w:p>
    <w:p>
      <w:pPr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highlight w:val="white"/>
        </w:rPr>
        <w:t xml:space="preserve">     Диагностика неисправности</w:t>
      </w:r>
      <w:r>
        <w:rPr>
          <w:highlight w:val="white"/>
        </w:rPr>
      </w:r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Проведение дистанционной (удаленной) диагностики, анализ</w:t>
      </w:r>
      <w:r>
        <w:rPr>
          <w:rFonts w:ascii="Times New Roman" w:hAnsi="Times New Roman" w:cs="Times New Roman"/>
          <w:highlight w:val="white"/>
        </w:rPr>
        <w:t xml:space="preserve">а и определение причин сбоев и нарушения функционирования программных Системы с целью дальнейшего восстановления работоспособности.</w:t>
      </w:r>
      <w:r>
        <w:rPr>
          <w:highlight w:val="white"/>
        </w:rPr>
      </w:r>
    </w:p>
    <w:p>
      <w:pPr>
        <w:ind w:left="360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highlight w:val="white"/>
        </w:rPr>
        <w:t xml:space="preserve">Решение инцидентов</w:t>
      </w:r>
      <w:r>
        <w:rPr>
          <w:highlight w:val="white"/>
        </w:rPr>
      </w:r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Исполнителем должно осуществляться восстановление нормального функционирования оборудования и ПО: поиск и</w:t>
      </w:r>
      <w:r>
        <w:rPr>
          <w:rFonts w:ascii="Times New Roman" w:hAnsi="Times New Roman" w:cs="Times New Roman"/>
          <w:highlight w:val="white"/>
        </w:rPr>
        <w:t xml:space="preserve"> устранение неисправностей, связанных с нарушением работоспособности Системы. Работы оказываются удаленно. </w:t>
      </w:r>
      <w:r>
        <w:rPr>
          <w:highlight w:val="white"/>
        </w:rPr>
      </w:r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Восстановление работоспособности (ремонт) вышедшего из строя оборудования Заказчика осуществляется по программе технической поддержки Производителя.</w:t>
      </w:r>
      <w:r>
        <w:rPr>
          <w:rFonts w:ascii="Times New Roman" w:hAnsi="Times New Roman" w:cs="Times New Roman"/>
          <w:highlight w:val="white"/>
        </w:rPr>
        <w:t xml:space="preserve"> Информацию по технической поддержке Производителя предоставляет Заказчик.</w:t>
      </w:r>
      <w:r>
        <w:rPr>
          <w:highlight w:val="white"/>
        </w:rPr>
      </w:r>
    </w:p>
    <w:p>
      <w:pPr>
        <w:ind w:left="360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highlight w:val="white"/>
        </w:rPr>
        <w:t xml:space="preserve">Консультации</w:t>
      </w:r>
      <w:r>
        <w:rPr>
          <w:highlight w:val="white"/>
        </w:rPr>
      </w:r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Специалисты Исполнителя, по запросу, должны оказывать консультации по вопросам Системы в режиме «вопрос-ответ»:</w:t>
      </w:r>
      <w:r>
        <w:rPr>
          <w:highlight w:val="white"/>
        </w:rPr>
      </w:r>
    </w:p>
    <w:p>
      <w:pPr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‒</w:t>
      </w:r>
      <w:r>
        <w:rPr>
          <w:rFonts w:ascii="Times New Roman" w:hAnsi="Times New Roman" w:cs="Times New Roman"/>
          <w:highlight w:val="white"/>
        </w:rPr>
        <w:tab/>
        <w:t xml:space="preserve">по работоспособности и функционированию Системы; </w:t>
      </w:r>
      <w:r>
        <w:rPr>
          <w:highlight w:val="white"/>
        </w:rPr>
      </w:r>
    </w:p>
    <w:p>
      <w:pPr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‒</w:t>
      </w:r>
      <w:r>
        <w:rPr>
          <w:rFonts w:ascii="Times New Roman" w:hAnsi="Times New Roman" w:cs="Times New Roman"/>
          <w:highlight w:val="white"/>
        </w:rPr>
        <w:tab/>
        <w:t xml:space="preserve">по</w:t>
      </w:r>
      <w:r>
        <w:rPr>
          <w:rFonts w:ascii="Times New Roman" w:hAnsi="Times New Roman" w:cs="Times New Roman"/>
          <w:highlight w:val="white"/>
        </w:rPr>
        <w:t xml:space="preserve"> техническим аспектам работы Системы;</w:t>
      </w:r>
      <w:r>
        <w:rPr>
          <w:highlight w:val="white"/>
        </w:rPr>
      </w:r>
    </w:p>
    <w:p>
      <w:pPr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‒</w:t>
      </w:r>
      <w:r>
        <w:rPr>
          <w:rFonts w:ascii="Times New Roman" w:hAnsi="Times New Roman" w:cs="Times New Roman"/>
          <w:highlight w:val="white"/>
        </w:rPr>
        <w:tab/>
        <w:t xml:space="preserve">по конфигурированию и настройкам Системы;</w:t>
      </w:r>
      <w:r>
        <w:rPr>
          <w:highlight w:val="white"/>
        </w:rPr>
      </w:r>
    </w:p>
    <w:p>
      <w:pPr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‒</w:t>
      </w:r>
      <w:r>
        <w:rPr>
          <w:rFonts w:ascii="Times New Roman" w:hAnsi="Times New Roman" w:cs="Times New Roman"/>
          <w:highlight w:val="white"/>
        </w:rPr>
        <w:tab/>
        <w:t xml:space="preserve">консультации по изменению или улучшению функциональных возможностей оборудования и ПО.</w:t>
      </w:r>
      <w:r>
        <w:rPr>
          <w:highlight w:val="white"/>
        </w:rPr>
      </w:r>
    </w:p>
    <w:p>
      <w:pPr>
        <w:pStyle w:val="831"/>
        <w:ind w:left="360"/>
        <w:jc w:val="both"/>
        <w:spacing w:before="0" w:after="0"/>
        <w:rPr>
          <w:highlight w:val="white"/>
        </w:rPr>
      </w:pPr>
      <w:r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5. Требования к контролю оказания </w:t>
      </w:r>
      <w:r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технической поддержки</w:t>
      </w:r>
      <w:r>
        <w:rPr>
          <w:highlight w:val="white"/>
        </w:rPr>
      </w:r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Для контроля технической под</w:t>
      </w:r>
      <w:r>
        <w:rPr>
          <w:rFonts w:ascii="Times New Roman" w:hAnsi="Times New Roman" w:cs="Times New Roman"/>
          <w:highlight w:val="white"/>
        </w:rPr>
        <w:t xml:space="preserve">держки Исполнитель должен назначить работника, отвечающего за следующие процедуры:</w:t>
      </w:r>
      <w:r>
        <w:rPr>
          <w:highlight w:val="white"/>
        </w:rPr>
      </w:r>
    </w:p>
    <w:p>
      <w:pPr>
        <w:pStyle w:val="1008"/>
        <w:numPr>
          <w:ilvl w:val="0"/>
          <w:numId w:val="49"/>
        </w:numPr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выполнение заявленных параметров технической поддержки, решение организационных вопросов;</w:t>
      </w:r>
      <w:r>
        <w:rPr>
          <w:highlight w:val="white"/>
        </w:rPr>
      </w:r>
    </w:p>
    <w:p>
      <w:pPr>
        <w:pStyle w:val="1008"/>
        <w:numPr>
          <w:ilvl w:val="0"/>
          <w:numId w:val="49"/>
        </w:numPr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своевременную эскалацию обращений.</w:t>
      </w: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Исполнитель до начала оказания </w:t>
      </w:r>
      <w:r>
        <w:rPr>
          <w:rFonts w:ascii="Times New Roman" w:hAnsi="Times New Roman" w:cs="Times New Roman"/>
          <w:highlight w:val="white"/>
        </w:rPr>
        <w:t xml:space="preserve">технической поддержки по Сертификату осуществляет согласование с Заказчиком ответственных лиц за взаимодействие с Заказчиком, ФИО (фамилия, имя, отчество) и контакты.</w:t>
      </w:r>
      <w:r>
        <w:rPr>
          <w:highlight w:val="white"/>
        </w:rPr>
      </w:r>
    </w:p>
    <w:p>
      <w:pPr>
        <w:ind w:firstLine="709"/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Исполнитель должен осуществлять:</w:t>
      </w:r>
      <w:r>
        <w:rPr>
          <w:highlight w:val="white"/>
        </w:rPr>
      </w:r>
    </w:p>
    <w:p>
      <w:pPr>
        <w:pStyle w:val="1008"/>
        <w:numPr>
          <w:ilvl w:val="0"/>
          <w:numId w:val="50"/>
        </w:numPr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регулярную организацию взаимодействия между специалистами Заказчика и специалистами Исполнителя по текущим вопросам технической поддержки Системы;</w:t>
      </w:r>
      <w:r>
        <w:rPr>
          <w:highlight w:val="white"/>
        </w:rPr>
      </w:r>
    </w:p>
    <w:p>
      <w:pPr>
        <w:pStyle w:val="1008"/>
        <w:numPr>
          <w:ilvl w:val="0"/>
          <w:numId w:val="50"/>
        </w:numPr>
        <w:jc w:val="both"/>
        <w:spacing w:after="0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анализ поступающих обращений с целью выделения системных проблем и ошибок функционирования Системы.</w:t>
      </w:r>
      <w:r>
        <w:rPr>
          <w:highlight w:val="white"/>
        </w:rPr>
      </w:r>
    </w:p>
    <w:p>
      <w:pPr>
        <w:pStyle w:val="1008"/>
        <w:jc w:val="both"/>
        <w:spacing w:after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after="0"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6. 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Требования к нормативным документам </w:t>
      </w:r>
      <w:r>
        <w:rPr>
          <w:rFonts w:ascii="Times New Roman" w:hAnsi="Times New Roman" w:eastAsia="Calibri" w:cs="Times New Roman"/>
          <w:b/>
          <w:sz w:val="24"/>
          <w:highlight w:val="white"/>
        </w:rPr>
        <w:t xml:space="preserve">на специалистов, подтверждающих их квалификацию, аттестацию и возможность допуска к соответствующим работам</w:t>
      </w:r>
      <w:r>
        <w:rPr>
          <w:rFonts w:ascii="Times New Roman" w:hAnsi="Times New Roman" w:eastAsia="Calibri" w:cs="Times New Roman"/>
          <w:sz w:val="24"/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sz w:val="24"/>
          <w:highlight w:val="white"/>
        </w:rPr>
        <w:t xml:space="preserve">Исполнитель в течение 2 (двух) рабочих дней с даты </w:t>
      </w:r>
      <w:r>
        <w:rPr>
          <w:rFonts w:ascii="Times New Roman" w:hAnsi="Times New Roman" w:eastAsia="Calibri" w:cs="Times New Roman"/>
          <w:sz w:val="24"/>
          <w:highlight w:val="white"/>
        </w:rPr>
        <w:t xml:space="preserve">подписания Договора </w:t>
      </w:r>
      <w:r>
        <w:rPr>
          <w:rFonts w:ascii="Times New Roman" w:hAnsi="Times New Roman" w:eastAsia="Calibri" w:cs="Times New Roman"/>
          <w:sz w:val="24"/>
          <w:highlight w:val="white"/>
        </w:rPr>
        <w:t xml:space="preserve">обязан предоставить Заказчику оформленные надлежащим образом следующие документы:</w:t>
      </w:r>
      <w:r>
        <w:rPr>
          <w:rFonts w:ascii="Times New Roman" w:hAnsi="Times New Roman" w:eastAsia="Calibri" w:cs="Times New Roman"/>
          <w:sz w:val="24"/>
          <w:highlight w:val="white"/>
        </w:rPr>
      </w:r>
      <w:r>
        <w:rPr>
          <w:highlight w:val="white"/>
        </w:rPr>
      </w:r>
    </w:p>
    <w:p>
      <w:pPr>
        <w:numPr>
          <w:ilvl w:val="0"/>
          <w:numId w:val="53"/>
        </w:numPr>
        <w:contextualSpacing/>
        <w:ind w:left="284" w:firstLine="142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список персонала, который будет задействован в оказании Услуги, с указанием фамилии, имени, отчества и паспортных данных каждого работника (в случае необходимости наличие согласия на обработку персональных данных);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numPr>
          <w:ilvl w:val="0"/>
          <w:numId w:val="53"/>
        </w:numPr>
        <w:contextualSpacing/>
        <w:ind w:left="284" w:firstLine="142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копии док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ументов на специалистов, подтверждающих их квалификацию, аттестацию и возможность допуска к соответствующим работам согласно требованиям Технического задания, нормативно-технических документов и нормативных правовых актов Российской Федерации, в том числе: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numPr>
          <w:ilvl w:val="1"/>
          <w:numId w:val="54"/>
        </w:numPr>
        <w:ind w:left="284" w:firstLine="142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обеспечение охраны труда;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numPr>
          <w:ilvl w:val="1"/>
          <w:numId w:val="54"/>
        </w:numPr>
        <w:ind w:left="284" w:firstLine="142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пожаробезопасность;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numPr>
          <w:ilvl w:val="1"/>
          <w:numId w:val="54"/>
        </w:numPr>
        <w:ind w:left="284" w:firstLine="142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электробезопасность (удостоверение по электробезопасности с группой, не ниже 2);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numPr>
          <w:ilvl w:val="1"/>
          <w:numId w:val="54"/>
        </w:numPr>
        <w:ind w:left="284" w:firstLine="142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сертификат соответствия на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диагностик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оценк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технического состояния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радиоэлектронной аппаратуры,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телекоммуникационного оборудования,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оборудования информационных технологий.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Calibri" w:cs="Times New Roman"/>
          <w:sz w:val="24"/>
          <w:highlight w:val="white"/>
        </w:rPr>
      </w:r>
      <w:r>
        <w:rPr>
          <w:rFonts w:ascii="Times New Roman" w:hAnsi="Times New Roman" w:eastAsia="Calibri" w:cs="Times New Roman"/>
          <w:sz w:val="24"/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highlight w:val="white"/>
        </w:rPr>
        <w:t xml:space="preserve">В случае изменения в составе персонала задействованного в оказании Услуги, Исполнитель в течение 2 (двух) рабочих дней предоставляет Заказчику новый список персонала и все вышеперечисленные документы на специалистов из представляемого списка.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highlight w:val="white"/>
        </w:rPr>
      </w:r>
    </w:p>
    <w:p>
      <w:pPr>
        <w:contextualSpacing/>
        <w:jc w:val="center"/>
        <w:spacing w:line="240" w:lineRule="auto"/>
        <w:widowControl w:val="off"/>
        <w:rPr>
          <w:highlight w:val="white"/>
        </w:rPr>
      </w:pPr>
      <w:r>
        <w:rPr>
          <w:rFonts w:ascii="Times New Roman" w:hAnsi="Times New Roman" w:eastAsia="Arial Unicode MS"/>
          <w:b/>
          <w:bCs/>
          <w:color w:val="000000"/>
          <w:sz w:val="24"/>
          <w:szCs w:val="24"/>
          <w:highlight w:val="white"/>
          <w:lang w:eastAsia="ru-RU"/>
        </w:rPr>
      </w:r>
      <w:r>
        <w:rPr>
          <w:highlight w:val="white"/>
        </w:rPr>
      </w:r>
    </w:p>
    <w:p>
      <w:pPr>
        <w:ind w:left="426"/>
        <w:jc w:val="center"/>
        <w:spacing w:after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left="426"/>
        <w:jc w:val="center"/>
        <w:spacing w:after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tbl>
      <w:tblPr>
        <w:tblW w:w="99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>
        <w:trPr>
          <w:trHeight w:val="912"/>
        </w:trPr>
        <w:tc>
          <w:tcPr>
            <w:tcW w:w="4962" w:type="dxa"/>
            <w:textDirection w:val="lrTb"/>
            <w:noWrap w:val="false"/>
          </w:tcPr>
          <w:p>
            <w:pPr>
              <w:contextualSpacing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Заказчик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6"/>
              <w:jc w:val="both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__________________/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</w:r>
            <w:r>
              <w:rPr>
                <w:highlight w:val="white"/>
              </w:rPr>
            </w:r>
          </w:p>
          <w:p>
            <w:pPr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</w:r>
            <w:r>
              <w:rPr>
                <w:highlight w:val="whit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lang w:eastAsia="ar-SA"/>
              </w:rPr>
            </w:r>
            <w:r>
              <w:rPr>
                <w:highlight w:val="white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ind w:firstLine="318"/>
              <w:jc w:val="both"/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 Поставщик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       _________________/_____________/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</w:r>
            <w:r>
              <w:rPr>
                <w:highlight w:val="white"/>
              </w:rPr>
            </w:r>
          </w:p>
          <w:p>
            <w:pPr>
              <w:spacing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</w:r>
            <w:r>
              <w:rPr>
                <w:highlight w:val="whit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. (при наличии)</w:t>
            </w:r>
            <w:r>
              <w:rPr>
                <w:rFonts w:ascii="Times New Roman" w:hAnsi="Times New Roman" w:cs="Times New Roman"/>
                <w:highlight w:val="white"/>
                <w:lang w:eastAsia="ar-SA"/>
              </w:rPr>
            </w:r>
            <w:r>
              <w:rPr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highlight w:val="whit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Cs/>
          <w:highlight w:val="white"/>
        </w:rPr>
      </w:r>
      <w:r>
        <w:rPr>
          <w:highlight w:val="white"/>
        </w:rPr>
      </w:r>
    </w:p>
    <w:p>
      <w:pPr>
        <w:ind w:left="426"/>
        <w:jc w:val="center"/>
        <w:spacing w:after="0"/>
        <w:rPr>
          <w:highlight w:val="white"/>
        </w:rPr>
      </w:pPr>
      <w:r>
        <w:rPr>
          <w:rFonts w:ascii="Times New Roman" w:hAnsi="Times New Roman" w:eastAsia="Arial Unicode MS"/>
          <w:b/>
          <w:bCs/>
          <w:color w:val="000000"/>
          <w:sz w:val="24"/>
          <w:szCs w:val="24"/>
          <w:highlight w:val="white"/>
          <w:lang w:eastAsia="ru-RU"/>
        </w:rPr>
      </w:r>
      <w:r>
        <w:rPr>
          <w:highlight w:val="white"/>
        </w:rPr>
      </w:r>
    </w:p>
    <w:p>
      <w:pPr>
        <w:ind w:firstLine="425"/>
        <w:jc w:val="right"/>
        <w:pageBreakBefore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Приложение № 2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к Д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оговору от «___» __________ 2026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г.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№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_______________________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highlight w:val="whit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ПЕЦИФИКАЦИЯ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highlight w:val="white"/>
        </w:rPr>
      </w:r>
    </w:p>
    <w:p>
      <w:pPr>
        <w:contextualSpacing/>
        <w:jc w:val="center"/>
        <w:spacing w:line="240" w:lineRule="auto"/>
        <w:widowControl w:val="off"/>
        <w:rPr>
          <w:highlight w:val="whit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highlight w:val="white"/>
        </w:rPr>
        <w:t xml:space="preserve">на </w:t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white"/>
        </w:rPr>
        <w:t xml:space="preserve">пос</w:t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white"/>
        </w:rPr>
        <w:t xml:space="preserve">тавку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сертиф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иката т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ехнической под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держки на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обеспечение комплекса услуг </w:t>
      </w:r>
      <w:r>
        <w:rPr>
          <w:highlight w:val="white"/>
        </w:rPr>
      </w:r>
    </w:p>
    <w:p>
      <w:pPr>
        <w:contextualSpacing/>
        <w:jc w:val="center"/>
        <w:spacing w:line="240" w:lineRule="auto"/>
        <w:widowControl w:val="off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по поддержанию работоспособности функциональных модулей ПО телефонии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br/>
        <w:t xml:space="preserve"> для нужд Федерального агентства по рыболовству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left="426"/>
        <w:jc w:val="center"/>
        <w:spacing w:after="0"/>
        <w:rPr>
          <w:rFonts w:ascii="Times New Roman" w:hAnsi="Times New Roman" w:eastAsia="Calibri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white"/>
        </w:rPr>
      </w:r>
      <w:r>
        <w:rPr>
          <w:highlight w:val="white"/>
        </w:rPr>
      </w:r>
    </w:p>
    <w:tbl>
      <w:tblPr>
        <w:tblpPr w:horzAnchor="page" w:tblpX="1134" w:vertAnchor="page" w:tblpY="3364" w:leftFromText="180" w:topFromText="0" w:rightFromText="180" w:bottomFromText="0"/>
        <w:tblW w:w="499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559"/>
        <w:gridCol w:w="709"/>
        <w:gridCol w:w="709"/>
        <w:gridCol w:w="1701"/>
        <w:gridCol w:w="1613"/>
      </w:tblGrid>
      <w:tr>
        <w:trPr>
          <w:trHeight w:val="1544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hanging="142"/>
              <w:jc w:val="center"/>
              <w:spacing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t xml:space="preserve">п/п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Наименование Товара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Страна происхождения Товара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tabs>
                <w:tab w:val="left" w:pos="0" w:leader="none"/>
              </w:tabs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Ед. изм.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jc w:val="center"/>
              <w:spacing w:after="0"/>
              <w:tabs>
                <w:tab w:val="left" w:pos="0" w:leader="none"/>
              </w:tabs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Кол-во 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t xml:space="preserve">Цена за ед., 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t xml:space="preserve">руб.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t xml:space="preserve">информация о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t xml:space="preserve"> НДС</w:t>
            </w:r>
            <w:r>
              <w:rPr>
                <w:rStyle w:val="1013"/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footnoteReference w:id="5"/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1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t xml:space="preserve">Сумма, 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t xml:space="preserve">Всего руб.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t xml:space="preserve">информация о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t xml:space="preserve">НДС</w:t>
            </w:r>
            <w:r>
              <w:rPr>
                <w:rStyle w:val="1013"/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621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ерт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иф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икат техническ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ой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поддержк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обеспечение комплекса услуг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поддержанию работоспособности функциональных модулей ПО телефонии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34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before="80" w:after="12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ИТОГО: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  <w:lang w:val="en-US"/>
              </w:rPr>
            </w:r>
            <w:r>
              <w:rPr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  <w:lang w:val="en-US"/>
              </w:rPr>
            </w:r>
            <w:r>
              <w:rPr>
                <w:highlight w:val="white"/>
              </w:rPr>
            </w:r>
          </w:p>
        </w:tc>
        <w:tc>
          <w:tcPr>
            <w:tcW w:w="1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highlight w:val="white"/>
                <w:lang w:val="en-US"/>
              </w:rPr>
            </w:r>
            <w:r>
              <w:rPr>
                <w:highlight w:val="white"/>
              </w:rPr>
            </w:r>
          </w:p>
        </w:tc>
      </w:tr>
    </w:tbl>
    <w:p>
      <w:pPr>
        <w:contextualSpacing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</w:r>
      <w:r>
        <w:rPr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Общая стоимость поставляемого Товара составляет 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____________ рублей _____ копеек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(сведения о НДС</w:t>
      </w:r>
      <w:r>
        <w:rPr>
          <w:rFonts w:ascii="Times New Roman" w:hAnsi="Times New Roman" w:cs="Times New Roman"/>
          <w:sz w:val="24"/>
          <w:szCs w:val="24"/>
          <w:highlight w:val="white"/>
          <w:vertAlign w:val="superscript"/>
          <w:lang w:eastAsia="ar-SA"/>
        </w:rPr>
        <w:footnoteReference w:id="6"/>
      </w:r>
      <w:r>
        <w:rPr>
          <w:rFonts w:ascii="Times New Roman" w:hAnsi="Times New Roman" w:cs="Times New Roman"/>
          <w:sz w:val="24"/>
          <w:szCs w:val="24"/>
          <w:highlight w:val="white"/>
          <w:lang w:eastAsia="ar-SA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jc w:val="both"/>
        <w:spacing w:after="60" w:line="240" w:lineRule="atLeast"/>
        <w:tabs>
          <w:tab w:val="left" w:pos="36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jc w:val="both"/>
        <w:spacing w:after="60" w:line="240" w:lineRule="atLeast"/>
        <w:tabs>
          <w:tab w:val="left" w:pos="36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tbl>
      <w:tblPr>
        <w:tblW w:w="99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>
        <w:trPr>
          <w:trHeight w:val="912"/>
        </w:trPr>
        <w:tc>
          <w:tcPr>
            <w:tcW w:w="4962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Заказчик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6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__________________/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</w:r>
            <w:r>
              <w:rPr>
                <w:highlight w:val="whit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</w:r>
            <w:r>
              <w:rPr>
                <w:highlight w:val="whit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</w:r>
            <w:r>
              <w:rPr>
                <w:highlight w:val="white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ind w:firstLine="318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 Поставщик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       _________________/_____________/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</w:r>
            <w:r>
              <w:rPr>
                <w:highlight w:val="whit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</w:r>
            <w:r>
              <w:rPr>
                <w:highlight w:val="white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. (при наличии)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</w:r>
            <w:r>
              <w:rPr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highlight w:val="white"/>
        </w:rPr>
      </w:r>
    </w:p>
    <w:sectPr>
      <w:footnotePr/>
      <w:endnotePr/>
      <w:type w:val="nextPage"/>
      <w:pgSz w:w="11906" w:h="16838" w:orient="portrait"/>
      <w:pgMar w:top="851" w:right="566" w:bottom="851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Wingdings">
    <w:panose1 w:val="05010000000000000000"/>
  </w:font>
  <w:font w:name="Symbol">
    <w:panose1 w:val="05010000000000000000"/>
  </w:font>
  <w:font w:name="PT Serif">
    <w:panose1 w:val="020A0603040505020204"/>
  </w:font>
  <w:font w:name="Courier New">
    <w:panose1 w:val="02070309020205020404"/>
  </w:font>
  <w:font w:name="Lucida Sans Unicode">
    <w:panose1 w:val="020B0502040504020204"/>
  </w:font>
  <w:font w:name="Century Gothic">
    <w:panose1 w:val="020B0603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06"/>
      </w:pPr>
      <w:r>
        <w:rPr>
          <w:rStyle w:val="1013"/>
        </w:rPr>
        <w:footnoteRef/>
      </w:r>
      <w:r>
        <w:t xml:space="preserve"> </w:t>
      </w:r>
      <w:r>
        <w:rPr>
          <w:rFonts w:ascii="Times New Roman" w:hAnsi="Times New Roman" w:eastAsia="Times New Roman"/>
          <w:i/>
          <w:iCs/>
          <w:lang w:eastAsia="ar-SA"/>
        </w:rPr>
        <w:t xml:space="preserve">В случае, если участник, с которым заключается </w:t>
      </w:r>
      <w:r>
        <w:rPr>
          <w:rFonts w:ascii="Times New Roman" w:hAnsi="Times New Roman" w:eastAsia="Times New Roman"/>
          <w:i/>
          <w:iCs/>
          <w:lang w:eastAsia="ar-SA"/>
        </w:rPr>
        <w:t xml:space="preserve">Договор</w:t>
      </w:r>
      <w:r>
        <w:rPr>
          <w:rFonts w:ascii="Times New Roman" w:hAnsi="Times New Roman" w:eastAsia="Times New Roman"/>
          <w:i/>
          <w:iCs/>
          <w:lang w:eastAsia="ar-SA"/>
        </w:rPr>
        <w:t xml:space="preserve">, не является налогоплательщиком НДС, цена </w:t>
      </w:r>
      <w:r>
        <w:rPr>
          <w:rFonts w:ascii="Times New Roman" w:hAnsi="Times New Roman" w:eastAsia="Times New Roman"/>
          <w:i/>
          <w:iCs/>
          <w:lang w:eastAsia="ar-SA"/>
        </w:rPr>
        <w:t xml:space="preserve">Договор</w:t>
      </w:r>
      <w:r>
        <w:rPr>
          <w:rFonts w:ascii="Times New Roman" w:hAnsi="Times New Roman" w:eastAsia="Times New Roman"/>
          <w:i/>
          <w:iCs/>
          <w:lang w:eastAsia="ar-SA"/>
        </w:rPr>
        <w:t xml:space="preserve">а указывается без учета НДС.</w:t>
      </w:r>
      <w:r>
        <w:rPr>
          <w:rFonts w:ascii="Times New Roman" w:hAnsi="Times New Roman" w:eastAsia="Times New Roman"/>
          <w:i/>
          <w:iCs/>
          <w:lang w:eastAsia="ar-SA"/>
        </w:rPr>
        <w:t xml:space="preserve"> </w:t>
      </w:r>
      <w:r/>
    </w:p>
  </w:footnote>
  <w:footnote w:id="3">
    <w:p>
      <w:pPr>
        <w:pStyle w:val="1006"/>
        <w:jc w:val="both"/>
      </w:pPr>
      <w:r>
        <w:rPr>
          <w:rStyle w:val="1013"/>
        </w:rPr>
        <w:footnoteRef/>
      </w:r>
      <w:r>
        <w:t xml:space="preserve"> </w:t>
      </w:r>
      <w:r>
        <w:rPr>
          <w:rFonts w:ascii="Times New Roman" w:hAnsi="Times New Roman"/>
          <w:i/>
        </w:rPr>
        <w:t xml:space="preserve">Требование о предоставлении счета-фактуры не предъявляется в случае, если участник, с которым заключается </w:t>
      </w:r>
      <w:r>
        <w:rPr>
          <w:rFonts w:ascii="Times New Roman" w:hAnsi="Times New Roman"/>
          <w:i/>
          <w:lang w:val="ru-RU"/>
        </w:rPr>
        <w:t xml:space="preserve">Договор</w:t>
      </w:r>
      <w:r>
        <w:rPr>
          <w:rFonts w:ascii="Times New Roman" w:hAnsi="Times New Roman"/>
          <w:i/>
        </w:rPr>
        <w:t xml:space="preserve">, не является налогоплательщиком НДС</w:t>
      </w:r>
      <w:r/>
    </w:p>
  </w:footnote>
  <w:footnote w:id="4">
    <w:p>
      <w:pPr>
        <w:pStyle w:val="1006"/>
        <w:rPr>
          <w:rFonts w:ascii="Times New Roman" w:hAnsi="Times New Roman"/>
          <w:i/>
          <w:lang w:val="ru-RU"/>
        </w:rPr>
      </w:pPr>
      <w:r>
        <w:rPr>
          <w:rStyle w:val="1013"/>
          <w:i/>
        </w:rPr>
        <w:footnoteRef/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z w:val="16"/>
          <w:szCs w:val="18"/>
          <w:lang w:val="ru-RU"/>
        </w:rPr>
        <w:t xml:space="preserve">Устанавливается</w:t>
      </w:r>
      <w:r>
        <w:rPr>
          <w:rFonts w:ascii="Times New Roman" w:hAnsi="Times New Roman"/>
          <w:i/>
          <w:sz w:val="16"/>
          <w:szCs w:val="18"/>
        </w:rPr>
        <w:t xml:space="preserve"> при заключении Договора</w:t>
      </w:r>
      <w:r>
        <w:rPr>
          <w:rFonts w:ascii="Times New Roman" w:hAnsi="Times New Roman"/>
          <w:i/>
        </w:rPr>
        <w:t xml:space="preserve">.</w:t>
      </w:r>
      <w:r>
        <w:rPr>
          <w:rFonts w:ascii="Times New Roman" w:hAnsi="Times New Roman"/>
          <w:i/>
          <w:lang w:val="ru-RU"/>
        </w:rPr>
      </w:r>
      <w:r/>
    </w:p>
    <w:p>
      <w:pPr>
        <w:pStyle w:val="1006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</w:r>
      <w:r>
        <w:rPr>
          <w:rFonts w:ascii="Times New Roman" w:hAnsi="Times New Roman"/>
          <w:i/>
          <w:lang w:val="ru-RU"/>
        </w:rPr>
      </w:r>
      <w:r/>
    </w:p>
    <w:p>
      <w:pPr>
        <w:pStyle w:val="1006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  <w:r/>
    </w:p>
  </w:footnote>
  <w:footnote w:id="5">
    <w:p>
      <w:pPr>
        <w:pStyle w:val="1006"/>
      </w:pPr>
      <w:r>
        <w:rPr>
          <w:rStyle w:val="1013"/>
        </w:rPr>
        <w:footnoteRef/>
      </w:r>
      <w:r>
        <w:t xml:space="preserve"> </w:t>
      </w:r>
      <w:r>
        <w:rPr>
          <w:rFonts w:ascii="Times New Roman" w:hAnsi="Times New Roman" w:eastAsia="Times New Roman"/>
          <w:i/>
          <w:iCs/>
          <w:lang w:eastAsia="ar-SA"/>
        </w:rPr>
        <w:t xml:space="preserve">В случае, если участник, с которым заключается </w:t>
      </w:r>
      <w:r>
        <w:rPr>
          <w:rFonts w:ascii="Times New Roman" w:hAnsi="Times New Roman" w:eastAsia="Times New Roman"/>
          <w:i/>
          <w:iCs/>
          <w:lang w:eastAsia="ar-SA"/>
        </w:rPr>
        <w:t xml:space="preserve">Договор</w:t>
      </w:r>
      <w:r>
        <w:rPr>
          <w:rFonts w:ascii="Times New Roman" w:hAnsi="Times New Roman" w:eastAsia="Times New Roman"/>
          <w:i/>
          <w:iCs/>
          <w:lang w:eastAsia="ar-SA"/>
        </w:rPr>
        <w:t xml:space="preserve">, не является налогоплательщиком НДС, цена </w:t>
      </w:r>
      <w:r>
        <w:rPr>
          <w:rFonts w:ascii="Times New Roman" w:hAnsi="Times New Roman" w:eastAsia="Times New Roman"/>
          <w:i/>
          <w:iCs/>
          <w:lang w:eastAsia="ar-SA"/>
        </w:rPr>
        <w:t xml:space="preserve">Договор</w:t>
      </w:r>
      <w:r>
        <w:rPr>
          <w:rFonts w:ascii="Times New Roman" w:hAnsi="Times New Roman" w:eastAsia="Times New Roman"/>
          <w:i/>
          <w:iCs/>
          <w:lang w:eastAsia="ar-SA"/>
        </w:rPr>
        <w:t xml:space="preserve">а указывается без учета НДС.</w:t>
      </w:r>
      <w:r/>
    </w:p>
  </w:footnote>
  <w:footnote w:id="6">
    <w:p>
      <w:pPr>
        <w:pStyle w:val="1006"/>
      </w:pPr>
      <w:r>
        <w:rPr>
          <w:rStyle w:val="1013"/>
        </w:rPr>
        <w:footnoteRef/>
      </w:r>
      <w:r>
        <w:t xml:space="preserve"> </w:t>
      </w:r>
      <w:r>
        <w:rPr>
          <w:rFonts w:ascii="Times New Roman" w:hAnsi="Times New Roman" w:eastAsia="Times New Roman"/>
          <w:i/>
          <w:iCs/>
          <w:lang w:eastAsia="ar-SA"/>
        </w:rPr>
        <w:t xml:space="preserve">В случае, если участник, с которым заключается </w:t>
      </w:r>
      <w:r>
        <w:rPr>
          <w:rFonts w:ascii="Times New Roman" w:hAnsi="Times New Roman" w:eastAsia="Times New Roman"/>
          <w:i/>
          <w:iCs/>
          <w:lang w:eastAsia="ar-SA"/>
        </w:rPr>
        <w:t xml:space="preserve">Договор</w:t>
      </w:r>
      <w:r>
        <w:rPr>
          <w:rFonts w:ascii="Times New Roman" w:hAnsi="Times New Roman" w:eastAsia="Times New Roman"/>
          <w:i/>
          <w:iCs/>
          <w:lang w:eastAsia="ar-SA"/>
        </w:rPr>
        <w:t xml:space="preserve">, не является налогоплательщиком НДС, цена </w:t>
      </w:r>
      <w:r>
        <w:rPr>
          <w:rFonts w:ascii="Times New Roman" w:hAnsi="Times New Roman" w:eastAsia="Times New Roman"/>
          <w:i/>
          <w:iCs/>
          <w:lang w:eastAsia="ar-SA"/>
        </w:rPr>
        <w:t xml:space="preserve">Договор</w:t>
      </w:r>
      <w:r>
        <w:rPr>
          <w:rFonts w:ascii="Times New Roman" w:hAnsi="Times New Roman" w:eastAsia="Times New Roman"/>
          <w:i/>
          <w:iCs/>
          <w:lang w:eastAsia="ar-SA"/>
        </w:rPr>
        <w:t xml:space="preserve">а указывается без учета НДС.</w:t>
      </w:r>
      <w:r>
        <w:rPr>
          <w:rFonts w:ascii="Times New Roman" w:hAnsi="Times New Roman" w:eastAsia="Times New Roman"/>
          <w:i/>
          <w:iCs/>
          <w:lang w:eastAsia="ar-SA"/>
        </w:rPr>
        <w:t xml:space="preserve"> 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11.%1."/>
      <w:lvlJc w:val="left"/>
      <w:pPr>
        <w:ind w:left="1428" w:hanging="360"/>
      </w:pPr>
      <w:rPr>
        <w:rFonts w:hint="default"/>
        <w:spacing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1428" w:hanging="360"/>
      </w:pPr>
      <w:rPr>
        <w:rFonts w:hint="default"/>
        <w:spacing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4.1.%1."/>
      <w:lvlJc w:val="left"/>
      <w:pPr>
        <w:ind w:left="1428" w:hanging="360"/>
      </w:pPr>
      <w:rPr>
        <w:rFonts w:hint="default"/>
        <w:spacing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070" w:hanging="360"/>
      </w:pPr>
      <w:rPr>
        <w:rFonts w:hint="default"/>
        <w:spacing w:val="0"/>
      </w:rPr>
    </w:lvl>
    <w:lvl w:ilvl="1">
      <w:start w:val="1"/>
      <w:numFmt w:val="decimal"/>
      <w:isLgl w:val="false"/>
      <w:suff w:val="tab"/>
      <w:lvlText w:val="5.1.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eastAsiaTheme="minorHAnsi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540"/>
      </w:pPr>
      <w:rPr>
        <w:rFonts w:hint="default" w:eastAsiaTheme="minorHAnsi"/>
      </w:rPr>
    </w:lvl>
    <w:lvl w:ilvl="2">
      <w:start w:val="3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 w:eastAsiaTheme="minorHAnsi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 w:eastAsiaTheme="minorHAnsi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 w:eastAsiaTheme="minorHAnsi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 w:eastAsiaTheme="minorHAnsi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 w:eastAsiaTheme="minorHAnsi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 w:eastAsiaTheme="minorHAnsi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 w:eastAsiaTheme="minorHAnsi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4.2.%1."/>
      <w:lvlJc w:val="left"/>
      <w:pPr>
        <w:ind w:left="1069" w:hanging="360"/>
      </w:pPr>
      <w:rPr>
        <w:rFonts w:hint="default"/>
        <w:spacing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eastAsia="Courier New"/>
      </w:rPr>
    </w:lvl>
    <w:lvl w:ilvl="1">
      <w:start w:val="3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 w:eastAsia="Courier New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 w:eastAsia="Courier New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 w:eastAsia="Courier New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 w:eastAsia="Courier New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 w:eastAsia="Courier New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 w:eastAsia="Courier New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 w:eastAsia="Courier New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 w:eastAsia="Courier New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20" w:hanging="360"/>
      </w:pPr>
      <w:rPr>
        <w:rFonts w:hint="default" w:ascii="Times New Roman" w:hAnsi="Times New Roman" w:eastAsia="Times New Roman" w:cs="Times New Roman"/>
        <w:spacing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13.%1."/>
      <w:lvlJc w:val="left"/>
      <w:pPr>
        <w:ind w:left="1428" w:hanging="360"/>
      </w:pPr>
      <w:rPr>
        <w:rFonts w:hint="default"/>
        <w:spacing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3.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4.2.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1068" w:hanging="360"/>
      </w:pPr>
      <w:rPr>
        <w:rFonts w:hint="default"/>
        <w:spacing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3.6.%1."/>
      <w:lvlJc w:val="left"/>
      <w:pPr>
        <w:ind w:left="720" w:hanging="360"/>
      </w:pPr>
      <w:rPr>
        <w:rFonts w:hint="default"/>
        <w:spacing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1428" w:hanging="360"/>
      </w:pPr>
      <w:rPr>
        <w:rFonts w:hint="default"/>
        <w:spacing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12.%1."/>
      <w:lvlJc w:val="left"/>
      <w:pPr>
        <w:ind w:left="1428" w:hanging="360"/>
      </w:pPr>
      <w:rPr>
        <w:rFonts w:hint="default"/>
        <w:spacing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211" w:hanging="360"/>
      </w:pPr>
      <w:rPr>
        <w:rFonts w:hint="default"/>
        <w:spacing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10.%1."/>
      <w:lvlJc w:val="left"/>
      <w:pPr>
        <w:ind w:left="1428" w:hanging="360"/>
      </w:pPr>
      <w:rPr>
        <w:rFonts w:hint="default"/>
        <w:spacing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20" w:hanging="360"/>
      </w:pPr>
      <w:rPr>
        <w:rFonts w:hint="default"/>
        <w:spacing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4"/>
      <w:numFmt w:val="bullet"/>
      <w:isLgl w:val="false"/>
      <w:suff w:val="tab"/>
      <w:lvlText w:val=""/>
      <w:lvlJc w:val="left"/>
      <w:pPr>
        <w:ind w:left="2910" w:hanging="930"/>
      </w:pPr>
      <w:rPr>
        <w:rFonts w:hint="default" w:ascii="Symbol" w:hAnsi="Symbol" w:cs="Times New Roman" w:eastAsiaTheme="minorHAnsi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720" w:hanging="360"/>
      </w:pPr>
      <w:rPr>
        <w:rFonts w:hint="default"/>
        <w:spacing w:val="0"/>
      </w:rPr>
    </w:lvl>
    <w:lvl w:ilvl="1">
      <w:start w:val="1"/>
      <w:numFmt w:val="decimal"/>
      <w:isLgl w:val="false"/>
      <w:suff w:val="tab"/>
      <w:lvlText w:val="3.3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3.4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1429" w:hanging="360"/>
      </w:pPr>
      <w:rPr>
        <w:rFonts w:hint="default"/>
        <w:spacing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5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8" w:hanging="360"/>
      </w:pPr>
      <w:rPr>
        <w:rFonts w:hint="default"/>
        <w:spacing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720" w:hanging="360"/>
      </w:pPr>
      <w:rPr>
        <w:rFonts w:hint="default"/>
        <w:spacing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1429" w:hanging="360"/>
      </w:pPr>
      <w:rPr>
        <w:rFonts w:hint="default"/>
        <w:spacing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5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  <w:b w:val="0"/>
        <w:i w:val="0"/>
        <w:color w:val="auto"/>
        <w:spacing w:val="-20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  <w:b w:val="0"/>
        <w:i w:val="0"/>
        <w:color w:val="auto"/>
        <w:spacing w:val="-20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  <w:b w:val="0"/>
        <w:i w:val="0"/>
        <w:color w:val="auto"/>
        <w:spacing w:val="-20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  <w:b w:val="0"/>
        <w:i w:val="0"/>
        <w:color w:val="auto"/>
        <w:spacing w:val="-20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20" w:hanging="360"/>
      </w:pPr>
      <w:rPr>
        <w:rFonts w:hint="default" w:ascii="Times New Roman" w:hAnsi="Times New Roman" w:eastAsia="Times New Roman" w:cs="Times New Roman"/>
        <w:spacing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 w:ascii="Times New Roman" w:hAnsi="Times New Roman" w:eastAsia="Times New Roman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 w:ascii="Times New Roman" w:hAnsi="Times New Roman" w:eastAsia="Times New Roman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 w:ascii="Times New Roman" w:hAnsi="Times New Roman" w:eastAsia="Times New Roman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20" w:hanging="360"/>
      </w:pPr>
      <w:rPr>
        <w:rFonts w:hint="default" w:ascii="Times New Roman" w:hAnsi="Times New Roman" w:eastAsia="Times New Roman" w:cs="Times New Roman"/>
        <w:spacing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  <w:b w:val="0"/>
        <w:i w:val="0"/>
        <w:color w:val="auto"/>
        <w:spacing w:val="-20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  <w:b w:val="0"/>
        <w:i w:val="0"/>
        <w:color w:val="auto"/>
        <w:spacing w:val="-20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  <w:b w:val="0"/>
        <w:i w:val="0"/>
        <w:color w:val="auto"/>
        <w:spacing w:val="-20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6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8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0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2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6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8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26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2007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24"/>
  </w:num>
  <w:num w:numId="3">
    <w:abstractNumId w:val="21"/>
  </w:num>
  <w:num w:numId="4">
    <w:abstractNumId w:val="14"/>
  </w:num>
  <w:num w:numId="5">
    <w:abstractNumId w:val="18"/>
  </w:num>
  <w:num w:numId="6">
    <w:abstractNumId w:val="2"/>
  </w:num>
  <w:num w:numId="7">
    <w:abstractNumId w:val="5"/>
  </w:num>
  <w:num w:numId="8">
    <w:abstractNumId w:val="3"/>
  </w:num>
  <w:num w:numId="9">
    <w:abstractNumId w:val="13"/>
  </w:num>
  <w:num w:numId="10">
    <w:abstractNumId w:val="25"/>
  </w:num>
  <w:num w:numId="11">
    <w:abstractNumId w:val="1"/>
  </w:num>
  <w:num w:numId="12">
    <w:abstractNumId w:val="15"/>
  </w:num>
  <w:num w:numId="13">
    <w:abstractNumId w:val="19"/>
  </w:num>
  <w:num w:numId="14">
    <w:abstractNumId w:val="0"/>
  </w:num>
  <w:num w:numId="15">
    <w:abstractNumId w:val="16"/>
  </w:num>
  <w:num w:numId="16">
    <w:abstractNumId w:val="9"/>
  </w:num>
  <w:num w:numId="17">
    <w:abstractNumId w:val="7"/>
  </w:num>
  <w:num w:numId="18">
    <w:abstractNumId w:val="10"/>
  </w:num>
  <w:num w:numId="19">
    <w:abstractNumId w:val="20"/>
  </w:num>
  <w:num w:numId="20">
    <w:abstractNumId w:val="8"/>
  </w:num>
  <w:num w:numId="21">
    <w:abstractNumId w:val="12"/>
  </w:num>
  <w:num w:numId="22">
    <w:abstractNumId w:val="22"/>
  </w:num>
  <w:num w:numId="23">
    <w:abstractNumId w:val="11"/>
  </w:num>
  <w:num w:numId="24">
    <w:abstractNumId w:val="23"/>
  </w:num>
  <w:num w:numId="25">
    <w:abstractNumId w:val="6"/>
  </w:num>
  <w:num w:numId="26">
    <w:abstractNumId w:val="4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1">
    <w:name w:val="Heading 1"/>
    <w:basedOn w:val="1002"/>
    <w:next w:val="1002"/>
    <w:link w:val="8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2">
    <w:name w:val="Heading 1 Char"/>
    <w:basedOn w:val="1003"/>
    <w:link w:val="831"/>
    <w:uiPriority w:val="9"/>
    <w:rPr>
      <w:rFonts w:ascii="Arial" w:hAnsi="Arial" w:eastAsia="Arial" w:cs="Arial"/>
      <w:sz w:val="40"/>
      <w:szCs w:val="40"/>
    </w:rPr>
  </w:style>
  <w:style w:type="paragraph" w:styleId="833">
    <w:name w:val="Heading 2"/>
    <w:basedOn w:val="1002"/>
    <w:next w:val="1002"/>
    <w:link w:val="8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4">
    <w:name w:val="Heading 2 Char"/>
    <w:basedOn w:val="1003"/>
    <w:link w:val="833"/>
    <w:uiPriority w:val="9"/>
    <w:rPr>
      <w:rFonts w:ascii="Arial" w:hAnsi="Arial" w:eastAsia="Arial" w:cs="Arial"/>
      <w:sz w:val="34"/>
    </w:rPr>
  </w:style>
  <w:style w:type="paragraph" w:styleId="835">
    <w:name w:val="Heading 3"/>
    <w:basedOn w:val="1002"/>
    <w:next w:val="1002"/>
    <w:link w:val="8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6">
    <w:name w:val="Heading 3 Char"/>
    <w:basedOn w:val="1003"/>
    <w:link w:val="835"/>
    <w:uiPriority w:val="9"/>
    <w:rPr>
      <w:rFonts w:ascii="Arial" w:hAnsi="Arial" w:eastAsia="Arial" w:cs="Arial"/>
      <w:sz w:val="30"/>
      <w:szCs w:val="30"/>
    </w:rPr>
  </w:style>
  <w:style w:type="paragraph" w:styleId="837">
    <w:name w:val="Heading 4"/>
    <w:basedOn w:val="1002"/>
    <w:next w:val="1002"/>
    <w:link w:val="8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8">
    <w:name w:val="Heading 4 Char"/>
    <w:basedOn w:val="1003"/>
    <w:link w:val="837"/>
    <w:uiPriority w:val="9"/>
    <w:rPr>
      <w:rFonts w:ascii="Arial" w:hAnsi="Arial" w:eastAsia="Arial" w:cs="Arial"/>
      <w:b/>
      <w:bCs/>
      <w:sz w:val="26"/>
      <w:szCs w:val="26"/>
    </w:rPr>
  </w:style>
  <w:style w:type="paragraph" w:styleId="839">
    <w:name w:val="Heading 5"/>
    <w:basedOn w:val="1002"/>
    <w:next w:val="1002"/>
    <w:link w:val="8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0">
    <w:name w:val="Heading 5 Char"/>
    <w:basedOn w:val="1003"/>
    <w:link w:val="839"/>
    <w:uiPriority w:val="9"/>
    <w:rPr>
      <w:rFonts w:ascii="Arial" w:hAnsi="Arial" w:eastAsia="Arial" w:cs="Arial"/>
      <w:b/>
      <w:bCs/>
      <w:sz w:val="24"/>
      <w:szCs w:val="24"/>
    </w:rPr>
  </w:style>
  <w:style w:type="paragraph" w:styleId="841">
    <w:name w:val="Heading 6"/>
    <w:basedOn w:val="1002"/>
    <w:next w:val="1002"/>
    <w:link w:val="8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2">
    <w:name w:val="Heading 6 Char"/>
    <w:basedOn w:val="1003"/>
    <w:link w:val="841"/>
    <w:uiPriority w:val="9"/>
    <w:rPr>
      <w:rFonts w:ascii="Arial" w:hAnsi="Arial" w:eastAsia="Arial" w:cs="Arial"/>
      <w:b/>
      <w:bCs/>
      <w:sz w:val="22"/>
      <w:szCs w:val="22"/>
    </w:rPr>
  </w:style>
  <w:style w:type="paragraph" w:styleId="843">
    <w:name w:val="Heading 7"/>
    <w:basedOn w:val="1002"/>
    <w:next w:val="1002"/>
    <w:link w:val="8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4">
    <w:name w:val="Heading 7 Char"/>
    <w:basedOn w:val="1003"/>
    <w:link w:val="8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5">
    <w:name w:val="Heading 8"/>
    <w:basedOn w:val="1002"/>
    <w:next w:val="1002"/>
    <w:link w:val="8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6">
    <w:name w:val="Heading 8 Char"/>
    <w:basedOn w:val="1003"/>
    <w:link w:val="845"/>
    <w:uiPriority w:val="9"/>
    <w:rPr>
      <w:rFonts w:ascii="Arial" w:hAnsi="Arial" w:eastAsia="Arial" w:cs="Arial"/>
      <w:i/>
      <w:iCs/>
      <w:sz w:val="22"/>
      <w:szCs w:val="22"/>
    </w:rPr>
  </w:style>
  <w:style w:type="paragraph" w:styleId="847">
    <w:name w:val="Heading 9"/>
    <w:basedOn w:val="1002"/>
    <w:next w:val="1002"/>
    <w:link w:val="8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8">
    <w:name w:val="Heading 9 Char"/>
    <w:basedOn w:val="1003"/>
    <w:link w:val="847"/>
    <w:uiPriority w:val="9"/>
    <w:rPr>
      <w:rFonts w:ascii="Arial" w:hAnsi="Arial" w:eastAsia="Arial" w:cs="Arial"/>
      <w:i/>
      <w:iCs/>
      <w:sz w:val="21"/>
      <w:szCs w:val="21"/>
    </w:rPr>
  </w:style>
  <w:style w:type="paragraph" w:styleId="849">
    <w:name w:val="Title"/>
    <w:basedOn w:val="1002"/>
    <w:next w:val="1002"/>
    <w:link w:val="8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0">
    <w:name w:val="Title Char"/>
    <w:basedOn w:val="1003"/>
    <w:link w:val="849"/>
    <w:uiPriority w:val="10"/>
    <w:rPr>
      <w:sz w:val="48"/>
      <w:szCs w:val="48"/>
    </w:rPr>
  </w:style>
  <w:style w:type="paragraph" w:styleId="851">
    <w:name w:val="Subtitle"/>
    <w:basedOn w:val="1002"/>
    <w:next w:val="1002"/>
    <w:link w:val="852"/>
    <w:uiPriority w:val="11"/>
    <w:qFormat/>
    <w:pPr>
      <w:spacing w:before="200" w:after="200"/>
    </w:pPr>
    <w:rPr>
      <w:sz w:val="24"/>
      <w:szCs w:val="24"/>
    </w:rPr>
  </w:style>
  <w:style w:type="character" w:styleId="852">
    <w:name w:val="Subtitle Char"/>
    <w:basedOn w:val="1003"/>
    <w:link w:val="851"/>
    <w:uiPriority w:val="11"/>
    <w:rPr>
      <w:sz w:val="24"/>
      <w:szCs w:val="24"/>
    </w:rPr>
  </w:style>
  <w:style w:type="paragraph" w:styleId="853">
    <w:name w:val="Quote"/>
    <w:basedOn w:val="1002"/>
    <w:next w:val="1002"/>
    <w:link w:val="854"/>
    <w:uiPriority w:val="29"/>
    <w:qFormat/>
    <w:pPr>
      <w:ind w:left="720" w:right="720"/>
    </w:pPr>
    <w:rPr>
      <w:i/>
    </w:rPr>
  </w:style>
  <w:style w:type="character" w:styleId="854">
    <w:name w:val="Quote Char"/>
    <w:link w:val="853"/>
    <w:uiPriority w:val="29"/>
    <w:rPr>
      <w:i/>
    </w:rPr>
  </w:style>
  <w:style w:type="paragraph" w:styleId="855">
    <w:name w:val="Intense Quote"/>
    <w:basedOn w:val="1002"/>
    <w:next w:val="1002"/>
    <w:link w:val="8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6">
    <w:name w:val="Intense Quote Char"/>
    <w:link w:val="855"/>
    <w:uiPriority w:val="30"/>
    <w:rPr>
      <w:i/>
    </w:rPr>
  </w:style>
  <w:style w:type="character" w:styleId="857">
    <w:name w:val="Header Char"/>
    <w:basedOn w:val="1003"/>
    <w:link w:val="1009"/>
    <w:uiPriority w:val="99"/>
  </w:style>
  <w:style w:type="character" w:styleId="858">
    <w:name w:val="Footer Char"/>
    <w:basedOn w:val="1003"/>
    <w:link w:val="1011"/>
    <w:uiPriority w:val="99"/>
  </w:style>
  <w:style w:type="paragraph" w:styleId="859">
    <w:name w:val="Caption"/>
    <w:basedOn w:val="1002"/>
    <w:next w:val="1002"/>
    <w:link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0">
    <w:name w:val="Caption Char"/>
    <w:basedOn w:val="859"/>
    <w:link w:val="1011"/>
    <w:uiPriority w:val="99"/>
  </w:style>
  <w:style w:type="table" w:styleId="861">
    <w:name w:val="Table Grid Light"/>
    <w:basedOn w:val="10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>
    <w:name w:val="Plain Table 1"/>
    <w:basedOn w:val="10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3">
    <w:name w:val="Plain Table 2"/>
    <w:basedOn w:val="10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4">
    <w:name w:val="Plain Table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5">
    <w:name w:val="Plain Table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Plain Table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7">
    <w:name w:val="Grid Table 1 Light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Grid Table 1 Light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1 Light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1 Light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2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2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2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3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3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4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9">
    <w:name w:val="Grid Table 4 - Accent 1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0">
    <w:name w:val="Grid Table 4 - Accent 2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1">
    <w:name w:val="Grid Table 4 - Accent 3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2">
    <w:name w:val="Grid Table 4 - Accent 4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3">
    <w:name w:val="Grid Table 4 - Accent 5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4">
    <w:name w:val="Grid Table 4 - Accent 6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5">
    <w:name w:val="Grid Table 5 Dark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6">
    <w:name w:val="Grid Table 5 Dark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97">
    <w:name w:val="Grid Table 5 Dark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98">
    <w:name w:val="Grid Table 5 Dark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99">
    <w:name w:val="Grid Table 5 Dark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00">
    <w:name w:val="Grid Table 5 Dark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1">
    <w:name w:val="Grid Table 5 Dark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2">
    <w:name w:val="Grid Table 6 Colorful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3">
    <w:name w:val="Grid Table 6 Colorful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4">
    <w:name w:val="Grid Table 6 Colorful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5">
    <w:name w:val="Grid Table 6 Colorful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6">
    <w:name w:val="Grid Table 6 Colorful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7">
    <w:name w:val="Grid Table 6 Colorful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8">
    <w:name w:val="Grid Table 6 Colorful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9">
    <w:name w:val="Grid Table 7 Colorful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7 Colorful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7 Colorful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7 Colorful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4">
    <w:name w:val="List Table 2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5">
    <w:name w:val="List Table 2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6">
    <w:name w:val="List Table 2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7">
    <w:name w:val="List Table 2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8">
    <w:name w:val="List Table 2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9">
    <w:name w:val="List Table 2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0">
    <w:name w:val="List Table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3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3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3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4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4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5 Dark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5">
    <w:name w:val="List Table 5 Dark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6">
    <w:name w:val="List Table 5 Dark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7">
    <w:name w:val="List Table 5 Dark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6 Colorful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2">
    <w:name w:val="List Table 6 Colorful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3">
    <w:name w:val="List Table 6 Colorful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4">
    <w:name w:val="List Table 6 Colorful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5">
    <w:name w:val="List Table 6 Colorful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6">
    <w:name w:val="List Table 6 Colorful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7">
    <w:name w:val="List Table 6 Colorful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8">
    <w:name w:val="List Table 7 Colorful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9">
    <w:name w:val="List Table 7 Colorful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60">
    <w:name w:val="List Table 7 Colorful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61">
    <w:name w:val="List Table 7 Colorful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62">
    <w:name w:val="List Table 7 Colorful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63">
    <w:name w:val="List Table 7 Colorful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64">
    <w:name w:val="List Table 7 Colorful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65">
    <w:name w:val="Lined - Accent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6">
    <w:name w:val="Lined - Accent 1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7">
    <w:name w:val="Lined - Accent 2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8">
    <w:name w:val="Lined - Accent 3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9">
    <w:name w:val="Lined - Accent 4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0">
    <w:name w:val="Lined - Accent 5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1">
    <w:name w:val="Lined - Accent 6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2">
    <w:name w:val="Bordered &amp; Lined - Accent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3">
    <w:name w:val="Bordered &amp; Lined - Accent 1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4">
    <w:name w:val="Bordered &amp; Lined - Accent 2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5">
    <w:name w:val="Bordered &amp; Lined - Accent 3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6">
    <w:name w:val="Bordered &amp; Lined - Accent 4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7">
    <w:name w:val="Bordered &amp; Lined - Accent 5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8">
    <w:name w:val="Bordered &amp; Lined - Accent 6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9">
    <w:name w:val="Bordered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0">
    <w:name w:val="Bordered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1">
    <w:name w:val="Bordered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2">
    <w:name w:val="Bordered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3">
    <w:name w:val="Bordered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4">
    <w:name w:val="Bordered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5">
    <w:name w:val="Bordered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86">
    <w:name w:val="Hyperlink"/>
    <w:uiPriority w:val="99"/>
    <w:unhideWhenUsed/>
    <w:rPr>
      <w:color w:val="0000ff" w:themeColor="hyperlink"/>
      <w:u w:val="single"/>
    </w:rPr>
  </w:style>
  <w:style w:type="character" w:styleId="987">
    <w:name w:val="Footnote Text Char"/>
    <w:link w:val="1006"/>
    <w:uiPriority w:val="99"/>
    <w:rPr>
      <w:sz w:val="18"/>
    </w:rPr>
  </w:style>
  <w:style w:type="paragraph" w:styleId="988">
    <w:name w:val="endnote text"/>
    <w:basedOn w:val="1002"/>
    <w:link w:val="989"/>
    <w:uiPriority w:val="99"/>
    <w:semiHidden/>
    <w:unhideWhenUsed/>
    <w:pPr>
      <w:spacing w:after="0" w:line="240" w:lineRule="auto"/>
    </w:pPr>
    <w:rPr>
      <w:sz w:val="20"/>
    </w:rPr>
  </w:style>
  <w:style w:type="character" w:styleId="989">
    <w:name w:val="Endnote Text Char"/>
    <w:link w:val="988"/>
    <w:uiPriority w:val="99"/>
    <w:rPr>
      <w:sz w:val="20"/>
    </w:rPr>
  </w:style>
  <w:style w:type="character" w:styleId="990">
    <w:name w:val="endnote reference"/>
    <w:basedOn w:val="1003"/>
    <w:uiPriority w:val="99"/>
    <w:semiHidden/>
    <w:unhideWhenUsed/>
    <w:rPr>
      <w:vertAlign w:val="superscript"/>
    </w:rPr>
  </w:style>
  <w:style w:type="paragraph" w:styleId="991">
    <w:name w:val="toc 1"/>
    <w:basedOn w:val="1002"/>
    <w:next w:val="1002"/>
    <w:uiPriority w:val="39"/>
    <w:unhideWhenUsed/>
    <w:pPr>
      <w:ind w:left="0" w:right="0" w:firstLine="0"/>
      <w:spacing w:after="57"/>
    </w:pPr>
  </w:style>
  <w:style w:type="paragraph" w:styleId="992">
    <w:name w:val="toc 2"/>
    <w:basedOn w:val="1002"/>
    <w:next w:val="1002"/>
    <w:uiPriority w:val="39"/>
    <w:unhideWhenUsed/>
    <w:pPr>
      <w:ind w:left="283" w:right="0" w:firstLine="0"/>
      <w:spacing w:after="57"/>
    </w:pPr>
  </w:style>
  <w:style w:type="paragraph" w:styleId="993">
    <w:name w:val="toc 3"/>
    <w:basedOn w:val="1002"/>
    <w:next w:val="1002"/>
    <w:uiPriority w:val="39"/>
    <w:unhideWhenUsed/>
    <w:pPr>
      <w:ind w:left="567" w:right="0" w:firstLine="0"/>
      <w:spacing w:after="57"/>
    </w:pPr>
  </w:style>
  <w:style w:type="paragraph" w:styleId="994">
    <w:name w:val="toc 4"/>
    <w:basedOn w:val="1002"/>
    <w:next w:val="1002"/>
    <w:uiPriority w:val="39"/>
    <w:unhideWhenUsed/>
    <w:pPr>
      <w:ind w:left="850" w:right="0" w:firstLine="0"/>
      <w:spacing w:after="57"/>
    </w:pPr>
  </w:style>
  <w:style w:type="paragraph" w:styleId="995">
    <w:name w:val="toc 5"/>
    <w:basedOn w:val="1002"/>
    <w:next w:val="1002"/>
    <w:uiPriority w:val="39"/>
    <w:unhideWhenUsed/>
    <w:pPr>
      <w:ind w:left="1134" w:right="0" w:firstLine="0"/>
      <w:spacing w:after="57"/>
    </w:pPr>
  </w:style>
  <w:style w:type="paragraph" w:styleId="996">
    <w:name w:val="toc 6"/>
    <w:basedOn w:val="1002"/>
    <w:next w:val="1002"/>
    <w:uiPriority w:val="39"/>
    <w:unhideWhenUsed/>
    <w:pPr>
      <w:ind w:left="1417" w:right="0" w:firstLine="0"/>
      <w:spacing w:after="57"/>
    </w:pPr>
  </w:style>
  <w:style w:type="paragraph" w:styleId="997">
    <w:name w:val="toc 7"/>
    <w:basedOn w:val="1002"/>
    <w:next w:val="1002"/>
    <w:uiPriority w:val="39"/>
    <w:unhideWhenUsed/>
    <w:pPr>
      <w:ind w:left="1701" w:right="0" w:firstLine="0"/>
      <w:spacing w:after="57"/>
    </w:pPr>
  </w:style>
  <w:style w:type="paragraph" w:styleId="998">
    <w:name w:val="toc 8"/>
    <w:basedOn w:val="1002"/>
    <w:next w:val="1002"/>
    <w:uiPriority w:val="39"/>
    <w:unhideWhenUsed/>
    <w:pPr>
      <w:ind w:left="1984" w:right="0" w:firstLine="0"/>
      <w:spacing w:after="57"/>
    </w:pPr>
  </w:style>
  <w:style w:type="paragraph" w:styleId="999">
    <w:name w:val="toc 9"/>
    <w:basedOn w:val="1002"/>
    <w:next w:val="1002"/>
    <w:uiPriority w:val="39"/>
    <w:unhideWhenUsed/>
    <w:pPr>
      <w:ind w:left="2268" w:right="0" w:firstLine="0"/>
      <w:spacing w:after="57"/>
    </w:pPr>
  </w:style>
  <w:style w:type="paragraph" w:styleId="1000">
    <w:name w:val="TOC Heading"/>
    <w:uiPriority w:val="39"/>
    <w:unhideWhenUsed/>
  </w:style>
  <w:style w:type="paragraph" w:styleId="1001">
    <w:name w:val="table of figures"/>
    <w:basedOn w:val="1002"/>
    <w:next w:val="1002"/>
    <w:uiPriority w:val="99"/>
    <w:unhideWhenUsed/>
    <w:pPr>
      <w:spacing w:after="0" w:afterAutospacing="0"/>
    </w:pPr>
  </w:style>
  <w:style w:type="paragraph" w:styleId="1002" w:default="1">
    <w:name w:val="Normal"/>
    <w:qFormat/>
  </w:style>
  <w:style w:type="character" w:styleId="1003" w:default="1">
    <w:name w:val="Default Paragraph Font"/>
    <w:uiPriority w:val="1"/>
    <w:semiHidden/>
    <w:unhideWhenUsed/>
  </w:style>
  <w:style w:type="table" w:styleId="10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5" w:default="1">
    <w:name w:val="No List"/>
    <w:uiPriority w:val="99"/>
    <w:semiHidden/>
    <w:unhideWhenUsed/>
  </w:style>
  <w:style w:type="paragraph" w:styleId="1006">
    <w:name w:val="footnote text"/>
    <w:basedOn w:val="1002"/>
    <w:link w:val="1007"/>
    <w:unhideWhenUsed/>
    <w:qFormat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1007" w:customStyle="1">
    <w:name w:val="Текст сноски Знак"/>
    <w:basedOn w:val="1003"/>
    <w:link w:val="1006"/>
    <w:rPr>
      <w:rFonts w:ascii="Calibri" w:hAnsi="Calibri" w:eastAsia="Calibri" w:cs="Times New Roman"/>
      <w:sz w:val="20"/>
      <w:szCs w:val="20"/>
    </w:rPr>
  </w:style>
  <w:style w:type="paragraph" w:styleId="1008">
    <w:name w:val="List Paragraph"/>
    <w:basedOn w:val="1002"/>
    <w:uiPriority w:val="34"/>
    <w:qFormat/>
    <w:pPr>
      <w:contextualSpacing/>
      <w:ind w:left="720"/>
    </w:pPr>
  </w:style>
  <w:style w:type="paragraph" w:styleId="1009">
    <w:name w:val="Header"/>
    <w:basedOn w:val="1002"/>
    <w:link w:val="10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10" w:customStyle="1">
    <w:name w:val="Верхний колонтитул Знак"/>
    <w:basedOn w:val="1003"/>
    <w:link w:val="1009"/>
    <w:uiPriority w:val="99"/>
  </w:style>
  <w:style w:type="paragraph" w:styleId="1011">
    <w:name w:val="Footer"/>
    <w:basedOn w:val="1002"/>
    <w:link w:val="10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12" w:customStyle="1">
    <w:name w:val="Нижний колонтитул Знак"/>
    <w:basedOn w:val="1003"/>
    <w:link w:val="1011"/>
    <w:uiPriority w:val="99"/>
  </w:style>
  <w:style w:type="character" w:styleId="1013">
    <w:name w:val="footnote reference"/>
    <w:uiPriority w:val="99"/>
    <w:unhideWhenUsed/>
    <w:qFormat/>
    <w:rPr>
      <w:vertAlign w:val="superscript"/>
    </w:rPr>
  </w:style>
  <w:style w:type="table" w:styleId="1014">
    <w:name w:val="Table Grid"/>
    <w:basedOn w:val="100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15">
    <w:name w:val="Balloon Text"/>
    <w:basedOn w:val="1002"/>
    <w:link w:val="101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16" w:customStyle="1">
    <w:name w:val="Текст выноски Знак"/>
    <w:basedOn w:val="1003"/>
    <w:link w:val="1015"/>
    <w:uiPriority w:val="99"/>
    <w:semiHidden/>
    <w:rPr>
      <w:rFonts w:ascii="Tahoma" w:hAnsi="Tahoma" w:cs="Tahoma"/>
      <w:sz w:val="16"/>
      <w:szCs w:val="16"/>
    </w:rPr>
  </w:style>
  <w:style w:type="character" w:styleId="1017">
    <w:name w:val="annotation reference"/>
    <w:basedOn w:val="1003"/>
    <w:uiPriority w:val="99"/>
    <w:semiHidden/>
    <w:unhideWhenUsed/>
    <w:rPr>
      <w:sz w:val="16"/>
      <w:szCs w:val="16"/>
    </w:rPr>
  </w:style>
  <w:style w:type="paragraph" w:styleId="1018">
    <w:name w:val="annotation text"/>
    <w:basedOn w:val="1002"/>
    <w:link w:val="101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19" w:customStyle="1">
    <w:name w:val="Текст примечания Знак"/>
    <w:basedOn w:val="1003"/>
    <w:link w:val="1018"/>
    <w:uiPriority w:val="99"/>
    <w:semiHidden/>
    <w:rPr>
      <w:sz w:val="20"/>
      <w:szCs w:val="20"/>
    </w:rPr>
  </w:style>
  <w:style w:type="paragraph" w:styleId="1020">
    <w:name w:val="annotation subject"/>
    <w:basedOn w:val="1018"/>
    <w:next w:val="1018"/>
    <w:link w:val="1021"/>
    <w:uiPriority w:val="99"/>
    <w:semiHidden/>
    <w:unhideWhenUsed/>
    <w:rPr>
      <w:b/>
      <w:bCs/>
    </w:rPr>
  </w:style>
  <w:style w:type="character" w:styleId="1021" w:customStyle="1">
    <w:name w:val="Тема примечания Знак"/>
    <w:basedOn w:val="1019"/>
    <w:link w:val="1020"/>
    <w:uiPriority w:val="99"/>
    <w:semiHidden/>
    <w:rPr>
      <w:b/>
      <w:bCs/>
      <w:sz w:val="20"/>
      <w:szCs w:val="20"/>
    </w:rPr>
  </w:style>
  <w:style w:type="paragraph" w:styleId="1022">
    <w:name w:val="No Spacing"/>
    <w:uiPriority w:val="1"/>
    <w:qFormat/>
    <w:pPr>
      <w:spacing w:after="0" w:line="240" w:lineRule="auto"/>
    </w:pPr>
  </w:style>
  <w:style w:type="paragraph" w:styleId="1023" w:customStyle="1">
    <w:name w:val="Table Paragraph"/>
    <w:basedOn w:val="866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024" w:customStyle="1">
    <w:name w:val="Письмо"/>
    <w:basedOn w:val="964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25" w:customStyle="1">
    <w:name w:val="Основной текст1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entury Gothic" w:hAnsi="Century Gothic" w:eastAsia="Century Gothic" w:cs="Century Gothic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2A9C1-1FEB-43F2-A02A-49AD3EEF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Пышкина Людмила Викторовна</dc:creator>
  <cp:revision>59</cp:revision>
  <dcterms:created xsi:type="dcterms:W3CDTF">2022-10-21T12:18:00Z</dcterms:created>
  <dcterms:modified xsi:type="dcterms:W3CDTF">2026-05-06T06:31:09Z</dcterms:modified>
</cp:coreProperties>
</file>