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793" w:rsidRDefault="0010097C" w:rsidP="00C32178">
      <w:pPr>
        <w:spacing w:line="276" w:lineRule="auto"/>
        <w:jc w:val="center"/>
        <w:rPr>
          <w:ins w:id="0" w:author="Елена Михайловна Ермонина" w:date="2026-05-24T10:41:00Z"/>
          <w:b/>
          <w:bCs/>
          <w:lang w:eastAsia="ru-RU"/>
        </w:rPr>
      </w:pPr>
      <w:r w:rsidRPr="001C2793">
        <w:rPr>
          <w:b/>
          <w:bCs/>
          <w:lang w:eastAsia="ru-RU"/>
        </w:rPr>
        <w:t>Д</w:t>
      </w:r>
      <w:r w:rsidR="00364E9B">
        <w:rPr>
          <w:b/>
          <w:bCs/>
          <w:lang w:eastAsia="ru-RU"/>
        </w:rPr>
        <w:t>ОГОВОР</w:t>
      </w:r>
      <w:r w:rsidR="00CE2A2C" w:rsidRPr="001C2793">
        <w:rPr>
          <w:b/>
          <w:bCs/>
          <w:lang w:eastAsia="ru-RU"/>
        </w:rPr>
        <w:t xml:space="preserve"> № </w:t>
      </w:r>
      <w:bookmarkStart w:id="1" w:name="НомерДоговора"/>
      <w:bookmarkEnd w:id="1"/>
      <w:r w:rsidR="001F1027">
        <w:rPr>
          <w:b/>
          <w:bCs/>
          <w:lang w:eastAsia="ru-RU"/>
        </w:rPr>
        <w:t>_________</w:t>
      </w:r>
      <w:r w:rsidR="00E03C7E">
        <w:rPr>
          <w:b/>
          <w:bCs/>
          <w:lang w:eastAsia="ru-RU"/>
        </w:rPr>
        <w:t>_______</w:t>
      </w:r>
    </w:p>
    <w:p w:rsidR="003F7135" w:rsidRPr="003F7135" w:rsidRDefault="003F7135" w:rsidP="00C32178">
      <w:pPr>
        <w:spacing w:line="276" w:lineRule="auto"/>
        <w:jc w:val="center"/>
        <w:rPr>
          <w:b/>
          <w:bCs/>
          <w:lang w:eastAsia="ru-RU"/>
        </w:rPr>
      </w:pPr>
      <w:r w:rsidRPr="003F7135">
        <w:rPr>
          <w:b/>
          <w:bCs/>
          <w:lang w:eastAsia="ru-RU"/>
        </w:rPr>
        <w:t>ИКЗ: 261526016042152620100100341110000000</w:t>
      </w:r>
    </w:p>
    <w:p w:rsidR="00900ACD" w:rsidRDefault="00900ACD" w:rsidP="00C32178">
      <w:pPr>
        <w:autoSpaceDE w:val="0"/>
        <w:spacing w:line="276" w:lineRule="auto"/>
        <w:rPr>
          <w:b/>
          <w:bCs/>
        </w:rPr>
      </w:pPr>
    </w:p>
    <w:p w:rsidR="00900ACD" w:rsidRDefault="00955B9B" w:rsidP="00C32178">
      <w:pPr>
        <w:autoSpaceDE w:val="0"/>
        <w:spacing w:line="276" w:lineRule="auto"/>
        <w:rPr>
          <w:b/>
        </w:rPr>
      </w:pPr>
      <w:r>
        <w:t>г. Нижний Новгород                                                                           «____» ____________ 202</w:t>
      </w:r>
      <w:r w:rsidR="004F49C1">
        <w:t>6</w:t>
      </w:r>
      <w:r>
        <w:t xml:space="preserve"> г.</w:t>
      </w:r>
    </w:p>
    <w:p w:rsidR="00900ACD" w:rsidRDefault="00900ACD" w:rsidP="00C32178">
      <w:pPr>
        <w:spacing w:line="276" w:lineRule="auto"/>
        <w:jc w:val="both"/>
        <w:rPr>
          <w:b/>
        </w:rPr>
      </w:pPr>
    </w:p>
    <w:p w:rsidR="000A51F6" w:rsidRDefault="000A51F6" w:rsidP="00C32178">
      <w:pPr>
        <w:spacing w:line="276" w:lineRule="auto"/>
        <w:jc w:val="both"/>
        <w:rPr>
          <w:iCs/>
        </w:rPr>
      </w:pPr>
      <w:proofErr w:type="gramStart"/>
      <w:r w:rsidRPr="00010040">
        <w:t>Главное управление МЧС России по Нижегородской области</w:t>
      </w:r>
      <w:r>
        <w:t>, именуемое в дальнейшем «</w:t>
      </w:r>
      <w:r w:rsidR="008943C5">
        <w:t>Пользователь</w:t>
      </w:r>
      <w:r>
        <w:t>»,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rPr>
        <w:t xml:space="preserve"> и </w:t>
      </w:r>
      <w:r w:rsidR="00D11AC4">
        <w:t xml:space="preserve"> </w:t>
      </w:r>
      <w:r w:rsidR="00F91687">
        <w:t>____________</w:t>
      </w:r>
      <w:r w:rsidR="00D11AC4">
        <w:t>в лице</w:t>
      </w:r>
      <w:r w:rsidR="00CC2CD6">
        <w:t>____________</w:t>
      </w:r>
      <w:r w:rsidR="00BE3EE7">
        <w:t>,</w:t>
      </w:r>
      <w:r w:rsidR="00BE3EE7" w:rsidRPr="00BE3EE7">
        <w:rPr>
          <w:rFonts w:eastAsia="Calibri"/>
          <w:lang w:eastAsia="en-US"/>
        </w:rPr>
        <w:t xml:space="preserve"> </w:t>
      </w:r>
      <w:r w:rsidR="00BE3EE7">
        <w:rPr>
          <w:rFonts w:eastAsia="Calibri"/>
          <w:lang w:eastAsia="en-US"/>
        </w:rPr>
        <w:t>действующ</w:t>
      </w:r>
      <w:r w:rsidR="00A60C2D">
        <w:rPr>
          <w:rFonts w:eastAsia="Calibri"/>
          <w:lang w:eastAsia="en-US"/>
        </w:rPr>
        <w:t>его</w:t>
      </w:r>
      <w:r w:rsidR="00BE3EE7">
        <w:rPr>
          <w:rFonts w:eastAsia="Calibri"/>
          <w:lang w:eastAsia="en-US"/>
        </w:rPr>
        <w:t xml:space="preserve"> на основании </w:t>
      </w:r>
      <w:r w:rsidR="00CC2CD6">
        <w:t>___________</w:t>
      </w:r>
      <w:r>
        <w:rPr>
          <w:iCs/>
        </w:rPr>
        <w:t>, именуем</w:t>
      </w:r>
      <w:r w:rsidR="00A60C2D">
        <w:rPr>
          <w:iCs/>
        </w:rPr>
        <w:t>ое</w:t>
      </w:r>
      <w:r>
        <w:rPr>
          <w:iCs/>
        </w:rPr>
        <w:t xml:space="preserve"> в дальнейшем «</w:t>
      </w:r>
      <w:r w:rsidR="008943C5">
        <w:rPr>
          <w:iCs/>
        </w:rPr>
        <w:t>Лицензиат</w:t>
      </w:r>
      <w:r>
        <w:rPr>
          <w:iCs/>
        </w:rPr>
        <w:t>», с другой стороны, а вместе именуемые «Стороны», в соответствии с п. 4 ч. 1 ст. 93 Федерального закона от</w:t>
      </w:r>
      <w:proofErr w:type="gramEnd"/>
      <w:r>
        <w:rPr>
          <w:iCs/>
        </w:rPr>
        <w:t xml:space="preserve"> 05.04.2013 г. № 44-ФЗ «О контрактной системе в сфере закупок товаров, работ, услуг для обеспечения государственных и муниципальных нужд», заключили </w:t>
      </w:r>
      <w:r w:rsidR="00E67726" w:rsidRPr="00E67726">
        <w:rPr>
          <w:iCs/>
        </w:rPr>
        <w:t>договор (д</w:t>
      </w:r>
      <w:r w:rsidR="00E67726">
        <w:rPr>
          <w:iCs/>
        </w:rPr>
        <w:t>алее – Договор) о нижеследующем</w:t>
      </w:r>
      <w:r>
        <w:rPr>
          <w:iCs/>
        </w:rPr>
        <w:t>:</w:t>
      </w:r>
    </w:p>
    <w:p w:rsidR="000A51F6" w:rsidRDefault="000A51F6" w:rsidP="00C32178">
      <w:pPr>
        <w:spacing w:line="276" w:lineRule="auto"/>
      </w:pPr>
    </w:p>
    <w:p w:rsidR="00900ACD" w:rsidRDefault="00955B9B" w:rsidP="00C32178">
      <w:pPr>
        <w:numPr>
          <w:ilvl w:val="0"/>
          <w:numId w:val="2"/>
        </w:numPr>
        <w:spacing w:line="276" w:lineRule="auto"/>
        <w:rPr>
          <w:b/>
        </w:rPr>
      </w:pPr>
      <w:r>
        <w:rPr>
          <w:b/>
        </w:rPr>
        <w:t>ПРЕДМЕТ ДОГОВОРА</w:t>
      </w:r>
    </w:p>
    <w:p w:rsidR="00CE2A2C" w:rsidRPr="004521E7" w:rsidRDefault="00CE2A2C" w:rsidP="00C32178">
      <w:pPr>
        <w:spacing w:line="276" w:lineRule="auto"/>
        <w:ind w:right="117"/>
        <w:jc w:val="both"/>
      </w:pPr>
      <w:r>
        <w:t xml:space="preserve">1.1.По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в пределах и способами, указанными в п. 1.2 настоящего Договора. Наименование и количество программ для ЭВМ и Баз данных, </w:t>
      </w:r>
      <w:proofErr w:type="gramStart"/>
      <w:r>
        <w:t>права</w:t>
      </w:r>
      <w:proofErr w:type="gramEnd"/>
      <w:r>
        <w:t xml:space="preserve"> на использование которых предоставляются Лицензиатом Пользователю, указываются в Приложении №1 к настоящему Договору, а также </w:t>
      </w:r>
      <w:r w:rsidRPr="004521E7">
        <w:t>в Универсальном передаточном документе, составленном по форме, рекомендованной письмом ФНС России от 21.10.2013 N ММВ-20-3/96@, в актуальной редакции, подписываемом Сторонами в установленном настоящим Договором порядке (далее – УПД).</w:t>
      </w:r>
    </w:p>
    <w:p w:rsidR="00CE2A2C" w:rsidRDefault="00CE2A2C" w:rsidP="00C32178">
      <w:pPr>
        <w:spacing w:line="276" w:lineRule="auto"/>
        <w:ind w:right="117"/>
        <w:jc w:val="both"/>
      </w:pPr>
      <w:r w:rsidRPr="004521E7">
        <w:t>1.2.Право на использование программы для ЭВМ и Баз данных, предоставляемое</w:t>
      </w:r>
      <w:r>
        <w:t xml:space="preserve">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rsidR="00CE2A2C" w:rsidRDefault="00CE2A2C" w:rsidP="00C32178">
      <w:pPr>
        <w:spacing w:line="276" w:lineRule="auto"/>
        <w:ind w:right="117"/>
        <w:jc w:val="both"/>
      </w:pPr>
      <w:r>
        <w:t>1.3.Предоставляемые права не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CE2A2C" w:rsidRDefault="00CE2A2C" w:rsidP="00C32178">
      <w:pPr>
        <w:spacing w:line="276" w:lineRule="auto"/>
        <w:ind w:right="117"/>
        <w:jc w:val="both"/>
      </w:pPr>
      <w:r>
        <w:t>1.</w:t>
      </w:r>
      <w:r w:rsidRPr="00EF0519">
        <w:t>4.</w:t>
      </w:r>
      <w:r w:rsidR="00322719">
        <w:t xml:space="preserve"> </w:t>
      </w:r>
      <w:r w:rsidRPr="00EF0519">
        <w:t>Пользователь</w:t>
      </w:r>
      <w:r>
        <w:t xml:space="preserve"> не </w:t>
      </w:r>
      <w:proofErr w:type="gramStart"/>
      <w:r>
        <w:t>в праве</w:t>
      </w:r>
      <w:proofErr w:type="gramEnd"/>
      <w:r>
        <w:t xml:space="preserve"> передавать права на использование программ для ЭВМ и Баз данных, предоставляемые по настоящему Договору, третьим лицам</w:t>
      </w:r>
      <w:r w:rsidR="00322719" w:rsidRPr="00322719">
        <w:t>, в том числе, в прокат, аренду, временное пользование</w:t>
      </w:r>
      <w:r>
        <w:t>.</w:t>
      </w:r>
    </w:p>
    <w:p w:rsidR="00900ACD" w:rsidRDefault="00CE2A2C" w:rsidP="00C32178">
      <w:pPr>
        <w:spacing w:line="276" w:lineRule="auto"/>
        <w:ind w:right="117"/>
        <w:jc w:val="both"/>
        <w:rPr>
          <w:ins w:id="2" w:author="Елена Михайловна Ермонина" w:date="2026-05-24T10:41:00Z"/>
        </w:rPr>
      </w:pPr>
      <w:r>
        <w:t>1.5.Настоящим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rsidR="003F7135" w:rsidRDefault="003F7135" w:rsidP="00C32178">
      <w:pPr>
        <w:spacing w:line="276" w:lineRule="auto"/>
        <w:ind w:right="117"/>
        <w:jc w:val="both"/>
      </w:pPr>
    </w:p>
    <w:p w:rsidR="003C75C2" w:rsidRDefault="003C75C2" w:rsidP="00C32178">
      <w:pPr>
        <w:spacing w:line="276" w:lineRule="auto"/>
        <w:ind w:right="117"/>
        <w:jc w:val="both"/>
      </w:pPr>
    </w:p>
    <w:p w:rsidR="00900ACD" w:rsidRPr="00496F80" w:rsidRDefault="004521E7" w:rsidP="00C32178">
      <w:pPr>
        <w:numPr>
          <w:ilvl w:val="0"/>
          <w:numId w:val="2"/>
        </w:numPr>
        <w:spacing w:line="276" w:lineRule="auto"/>
        <w:rPr>
          <w:b/>
        </w:rPr>
      </w:pPr>
      <w:r w:rsidRPr="00496F80">
        <w:rPr>
          <w:b/>
        </w:rPr>
        <w:t>УСЛОВИЯ ПРЕДОСТАВЛЕНИЯ ПРАВ</w:t>
      </w:r>
      <w:r w:rsidR="00955B9B" w:rsidRPr="00496F80">
        <w:rPr>
          <w:b/>
        </w:rPr>
        <w:t xml:space="preserve"> </w:t>
      </w:r>
    </w:p>
    <w:p w:rsidR="00900ACD" w:rsidRDefault="004B1674" w:rsidP="00C32178">
      <w:pPr>
        <w:spacing w:line="276" w:lineRule="auto"/>
        <w:jc w:val="both"/>
      </w:pPr>
      <w:r>
        <w:t>2.1</w:t>
      </w:r>
      <w:r w:rsidRPr="004B1674">
        <w:t>.Лицензиат обязан предоставить Пользователю право на использование программы для ЭВМ и Баз данных в течение 10 (десяти) рабочих дней с момента подписания Сторонами настоящего Договора и получения Лицензиатом оригинала подписанного Пользователем договора.</w:t>
      </w:r>
    </w:p>
    <w:p w:rsidR="00BE3EE7" w:rsidRDefault="00BE3EE7" w:rsidP="00C32178">
      <w:pPr>
        <w:spacing w:line="276" w:lineRule="auto"/>
        <w:jc w:val="both"/>
      </w:pPr>
    </w:p>
    <w:p w:rsidR="00900ACD" w:rsidRDefault="00955B9B" w:rsidP="00C32178">
      <w:pPr>
        <w:numPr>
          <w:ilvl w:val="0"/>
          <w:numId w:val="2"/>
        </w:numPr>
        <w:spacing w:line="276" w:lineRule="auto"/>
        <w:ind w:left="1891"/>
        <w:rPr>
          <w:b/>
        </w:rPr>
      </w:pPr>
      <w:r>
        <w:rPr>
          <w:b/>
        </w:rPr>
        <w:t>СТОИМОСТЬ ДОГОВОРА И ПОРЯДОК РАСЧЕТОВ</w:t>
      </w:r>
    </w:p>
    <w:p w:rsidR="000A51F6" w:rsidRDefault="005D5BB2" w:rsidP="00C32178">
      <w:pPr>
        <w:spacing w:line="276" w:lineRule="auto"/>
        <w:jc w:val="both"/>
        <w:rPr>
          <w:lang w:eastAsia="en-US"/>
        </w:rPr>
      </w:pPr>
      <w:r>
        <w:t>3.1.</w:t>
      </w:r>
      <w:r w:rsidR="000A51F6">
        <w:t xml:space="preserve">Стоимость </w:t>
      </w:r>
      <w:r w:rsidR="00496F80" w:rsidRPr="00496F80">
        <w:t>предоставляемы</w:t>
      </w:r>
      <w:r w:rsidR="00496F80">
        <w:t>х</w:t>
      </w:r>
      <w:r w:rsidR="00496F80" w:rsidRPr="00496F80">
        <w:t xml:space="preserve"> по настоящему Договору прав</w:t>
      </w:r>
      <w:r w:rsidR="00496F80">
        <w:t xml:space="preserve"> </w:t>
      </w:r>
      <w:r w:rsidR="00496F80" w:rsidRPr="004B1674">
        <w:t>на использование программы для ЭВМ и Баз данных</w:t>
      </w:r>
      <w:r w:rsidR="00496F80" w:rsidRPr="00496F80">
        <w:t xml:space="preserve"> </w:t>
      </w:r>
      <w:r w:rsidR="000A51F6" w:rsidRPr="000B66C3">
        <w:t>составляет</w:t>
      </w:r>
      <w:proofErr w:type="gramStart"/>
      <w:r w:rsidR="000A51F6" w:rsidRPr="000B66C3">
        <w:t xml:space="preserve"> </w:t>
      </w:r>
      <w:r w:rsidR="000B66C3" w:rsidRPr="000B66C3">
        <w:rPr>
          <w:bCs/>
          <w:u w:val="single"/>
        </w:rPr>
        <w:t>_____</w:t>
      </w:r>
      <w:r w:rsidR="000B66C3" w:rsidRPr="000B66C3">
        <w:rPr>
          <w:bCs/>
        </w:rPr>
        <w:t>(        )</w:t>
      </w:r>
      <w:r w:rsidR="00BE3EE7" w:rsidRPr="000B66C3">
        <w:rPr>
          <w:bCs/>
        </w:rPr>
        <w:t xml:space="preserve"> </w:t>
      </w:r>
      <w:proofErr w:type="gramEnd"/>
      <w:r w:rsidR="000A51F6" w:rsidRPr="000B66C3">
        <w:rPr>
          <w:b/>
          <w:bCs/>
        </w:rPr>
        <w:t>рублей</w:t>
      </w:r>
      <w:r w:rsidR="000B66C3">
        <w:rPr>
          <w:bCs/>
          <w:u w:val="single"/>
        </w:rPr>
        <w:t>___</w:t>
      </w:r>
      <w:r w:rsidR="00BE3EE7" w:rsidRPr="000B66C3">
        <w:rPr>
          <w:bCs/>
        </w:rPr>
        <w:t xml:space="preserve"> </w:t>
      </w:r>
      <w:r w:rsidR="00BE3EE7" w:rsidRPr="000B66C3">
        <w:rPr>
          <w:b/>
          <w:bCs/>
        </w:rPr>
        <w:t>копеек</w:t>
      </w:r>
      <w:r w:rsidR="00BE3EE7" w:rsidRPr="000B66C3">
        <w:t>, НДС не облагается</w:t>
      </w:r>
      <w:r w:rsidR="00256532" w:rsidRPr="000B66C3">
        <w:t xml:space="preserve"> на основании пп.26 п.2 ст. 149 НК РФ.</w:t>
      </w:r>
      <w:r w:rsidR="000A51F6">
        <w:rPr>
          <w:lang w:eastAsia="en-US"/>
        </w:rPr>
        <w:t xml:space="preserve"> Цена Договора является твердой, изменению и пересмотру не подлежит.</w:t>
      </w:r>
    </w:p>
    <w:p w:rsidR="000A51F6" w:rsidRDefault="000A51F6" w:rsidP="00C32178">
      <w:pPr>
        <w:spacing w:line="276" w:lineRule="auto"/>
        <w:rPr>
          <w:lang w:eastAsia="en-US"/>
        </w:rPr>
      </w:pPr>
      <w:r>
        <w:rPr>
          <w:lang w:eastAsia="en-US"/>
        </w:rPr>
        <w:t xml:space="preserve">Источник финансирования — Федеральный бюджет. </w:t>
      </w:r>
      <w:r w:rsidRPr="00104EFD">
        <w:rPr>
          <w:lang w:eastAsia="en-US"/>
        </w:rPr>
        <w:t>КБК 0310 104 019 0049 242,</w:t>
      </w:r>
      <w:r w:rsidRPr="00104EFD">
        <w:t xml:space="preserve"> КМИ: 177.00100177.17.Э.311.</w:t>
      </w:r>
      <w:r w:rsidR="00577349">
        <w:t>26</w:t>
      </w:r>
      <w:r w:rsidRPr="00104EFD">
        <w:rPr>
          <w:lang w:eastAsia="en-US"/>
        </w:rPr>
        <w:t>.</w:t>
      </w:r>
    </w:p>
    <w:p w:rsidR="00366E34" w:rsidRDefault="00955B9B" w:rsidP="00C32178">
      <w:pPr>
        <w:spacing w:line="276" w:lineRule="auto"/>
        <w:jc w:val="both"/>
        <w:rPr>
          <w:lang w:eastAsia="en-US"/>
        </w:rPr>
      </w:pPr>
      <w:proofErr w:type="gramStart"/>
      <w:r>
        <w:rPr>
          <w:lang w:eastAsia="en-US"/>
        </w:rPr>
        <w:t>3.2</w:t>
      </w:r>
      <w:r w:rsidR="001F1088">
        <w:rPr>
          <w:lang w:eastAsia="en-US"/>
        </w:rPr>
        <w:t>.</w:t>
      </w:r>
      <w:r w:rsidR="00496F80">
        <w:rPr>
          <w:lang w:eastAsia="en-US"/>
        </w:rPr>
        <w:t>Оплата</w:t>
      </w:r>
      <w:r w:rsidR="000A51F6" w:rsidRPr="000A51F6">
        <w:rPr>
          <w:lang w:eastAsia="en-US"/>
        </w:rPr>
        <w:t xml:space="preserve"> производ</w:t>
      </w:r>
      <w:r w:rsidR="00496F80">
        <w:rPr>
          <w:lang w:eastAsia="en-US"/>
        </w:rPr>
        <w:t>и</w:t>
      </w:r>
      <w:r w:rsidR="000A51F6" w:rsidRPr="000A51F6">
        <w:rPr>
          <w:lang w:eastAsia="en-US"/>
        </w:rPr>
        <w:t xml:space="preserve">тся </w:t>
      </w:r>
      <w:r w:rsidR="008D7DDB" w:rsidRPr="008D7DDB">
        <w:rPr>
          <w:lang w:eastAsia="en-US"/>
        </w:rPr>
        <w:t>Пользовател</w:t>
      </w:r>
      <w:r w:rsidR="008D7DDB">
        <w:rPr>
          <w:lang w:eastAsia="en-US"/>
        </w:rPr>
        <w:t>ем</w:t>
      </w:r>
      <w:r w:rsidR="000A51F6" w:rsidRPr="000A51F6">
        <w:rPr>
          <w:lang w:eastAsia="en-US"/>
        </w:rPr>
        <w:t xml:space="preserve"> безналичным путем за счет средств федерального бюджетного финансирования 202</w:t>
      </w:r>
      <w:r w:rsidR="004F49C1">
        <w:rPr>
          <w:lang w:eastAsia="en-US"/>
        </w:rPr>
        <w:t>6</w:t>
      </w:r>
      <w:r w:rsidR="000A51F6" w:rsidRPr="000A51F6">
        <w:rPr>
          <w:lang w:eastAsia="en-US"/>
        </w:rPr>
        <w:t xml:space="preserve"> года по факту </w:t>
      </w:r>
      <w:r w:rsidR="00496F80">
        <w:rPr>
          <w:lang w:eastAsia="en-US"/>
        </w:rPr>
        <w:t xml:space="preserve">исполнения Лицензиатом обязательств по </w:t>
      </w:r>
      <w:r w:rsidR="000A51F6" w:rsidRPr="000A51F6">
        <w:rPr>
          <w:lang w:eastAsia="en-US"/>
        </w:rPr>
        <w:t>предоставлени</w:t>
      </w:r>
      <w:r w:rsidR="00496F80">
        <w:rPr>
          <w:lang w:eastAsia="en-US"/>
        </w:rPr>
        <w:t>ю</w:t>
      </w:r>
      <w:r w:rsidR="000A51F6" w:rsidRPr="000A51F6">
        <w:rPr>
          <w:lang w:eastAsia="en-US"/>
        </w:rPr>
        <w:t xml:space="preserve"> прав</w:t>
      </w:r>
      <w:r w:rsidR="00496F80" w:rsidRPr="00496F80">
        <w:t xml:space="preserve"> </w:t>
      </w:r>
      <w:r w:rsidR="00496F80" w:rsidRPr="004B1674">
        <w:t>на использование программы для ЭВМ и Баз данных</w:t>
      </w:r>
      <w:r w:rsidR="00496F80" w:rsidRPr="00496F80">
        <w:t xml:space="preserve"> </w:t>
      </w:r>
      <w:r w:rsidR="000A51F6" w:rsidRPr="000A51F6">
        <w:rPr>
          <w:lang w:eastAsia="en-US"/>
        </w:rPr>
        <w:t xml:space="preserve">в полном объеме в течение 10 (десяти) рабочих дней с даты </w:t>
      </w:r>
      <w:r w:rsidR="00366E34" w:rsidRPr="00366E34">
        <w:rPr>
          <w:lang w:eastAsia="en-US"/>
        </w:rPr>
        <w:t xml:space="preserve">утверждения </w:t>
      </w:r>
      <w:r w:rsidR="00366E34" w:rsidRPr="00450570">
        <w:rPr>
          <w:lang w:eastAsia="en-US"/>
        </w:rPr>
        <w:t>Пользователем Акта приемки товаров,</w:t>
      </w:r>
      <w:r w:rsidR="00366E34" w:rsidRPr="00366E34">
        <w:rPr>
          <w:lang w:eastAsia="en-US"/>
        </w:rPr>
        <w:t xml:space="preserve"> рабо</w:t>
      </w:r>
      <w:r w:rsidR="00403543">
        <w:rPr>
          <w:lang w:eastAsia="en-US"/>
        </w:rPr>
        <w:t>т, услуг (по форме ОКУД 0510452</w:t>
      </w:r>
      <w:r w:rsidR="00366E34">
        <w:rPr>
          <w:lang w:eastAsia="en-US"/>
        </w:rPr>
        <w:t>)</w:t>
      </w:r>
      <w:r w:rsidR="00366E34" w:rsidRPr="00366E34">
        <w:rPr>
          <w:lang w:eastAsia="en-US"/>
        </w:rPr>
        <w:t xml:space="preserve"> на основании УПД </w:t>
      </w:r>
      <w:r w:rsidR="00366E34" w:rsidRPr="00332581">
        <w:rPr>
          <w:lang w:eastAsia="en-US"/>
        </w:rPr>
        <w:t>при наличии на лицевом счете</w:t>
      </w:r>
      <w:proofErr w:type="gramEnd"/>
      <w:r w:rsidR="00366E34" w:rsidRPr="00332581">
        <w:rPr>
          <w:lang w:eastAsia="en-US"/>
        </w:rPr>
        <w:t xml:space="preserve"> Пользователя соответствующих предельных объемов оплаты денежных обязательств, лимитов бюджетных обязательств</w:t>
      </w:r>
      <w:r w:rsidR="00496F80" w:rsidRPr="00332581">
        <w:rPr>
          <w:lang w:eastAsia="en-US"/>
        </w:rPr>
        <w:t>.</w:t>
      </w:r>
    </w:p>
    <w:p w:rsidR="003C2DBC" w:rsidRDefault="003E5951" w:rsidP="00C32178">
      <w:pPr>
        <w:spacing w:line="276" w:lineRule="auto"/>
        <w:jc w:val="both"/>
        <w:rPr>
          <w:rFonts w:eastAsia="Calibri"/>
          <w:lang w:eastAsia="en-US"/>
        </w:rPr>
      </w:pPr>
      <w:r>
        <w:rPr>
          <w:rFonts w:eastAsia="Calibri"/>
          <w:lang w:eastAsia="en-US"/>
        </w:rPr>
        <w:t>3.3</w:t>
      </w:r>
      <w:r w:rsidRPr="003E5951">
        <w:rPr>
          <w:rFonts w:eastAsia="Calibri"/>
          <w:lang w:eastAsia="en-US"/>
        </w:rPr>
        <w:t>.Все платежи осуществляются в рублях РФ путем перечисления денежных средств на расчетный счет Лицензиата. Днем исполнения платежа считается день зачисления денежных средств на расчетный счет Лицензиата.</w:t>
      </w:r>
    </w:p>
    <w:p w:rsidR="00900ACD" w:rsidRDefault="00955B9B" w:rsidP="00C32178">
      <w:pPr>
        <w:spacing w:after="60" w:line="276" w:lineRule="auto"/>
        <w:jc w:val="both"/>
      </w:pPr>
      <w:r>
        <w:rPr>
          <w:rFonts w:eastAsia="Calibri"/>
          <w:lang w:eastAsia="en-US"/>
        </w:rPr>
        <w:t>3.4.Стороны по окончании срока действия Договора производят сверку расчетов</w:t>
      </w:r>
      <w:r w:rsidRPr="00103C25">
        <w:rPr>
          <w:rFonts w:eastAsia="Calibri"/>
          <w:lang w:eastAsia="en-US"/>
        </w:rPr>
        <w:t xml:space="preserve">. </w:t>
      </w:r>
      <w:r w:rsidR="00B41AEA" w:rsidRPr="00103C25">
        <w:rPr>
          <w:rFonts w:eastAsia="Calibri"/>
          <w:lang w:eastAsia="en-US"/>
        </w:rPr>
        <w:t>Лицензиат</w:t>
      </w:r>
      <w:r>
        <w:rPr>
          <w:rFonts w:eastAsia="Calibri"/>
          <w:lang w:eastAsia="en-US"/>
        </w:rPr>
        <w:t xml:space="preserve"> </w:t>
      </w:r>
      <w:r w:rsidRPr="00103C25">
        <w:rPr>
          <w:rFonts w:eastAsia="Calibri"/>
          <w:lang w:eastAsia="en-US"/>
        </w:rPr>
        <w:t xml:space="preserve">направляет </w:t>
      </w:r>
      <w:r w:rsidR="00332C80" w:rsidRPr="00103C25">
        <w:rPr>
          <w:rFonts w:eastAsia="Calibri"/>
          <w:lang w:eastAsia="en-US"/>
        </w:rPr>
        <w:t>Пользователю</w:t>
      </w:r>
      <w:r>
        <w:rPr>
          <w:rFonts w:eastAsia="Calibri"/>
          <w:lang w:eastAsia="en-US"/>
        </w:rPr>
        <w:t xml:space="preserve"> акт сверки в течение 5 (пяти) рабочих дней </w:t>
      </w:r>
      <w:proofErr w:type="gramStart"/>
      <w:r>
        <w:rPr>
          <w:rFonts w:eastAsia="Calibri"/>
          <w:lang w:eastAsia="en-US"/>
        </w:rPr>
        <w:t>с даты поступления</w:t>
      </w:r>
      <w:proofErr w:type="gramEnd"/>
      <w:r>
        <w:rPr>
          <w:rFonts w:eastAsia="Calibri"/>
          <w:lang w:eastAsia="en-US"/>
        </w:rPr>
        <w:t xml:space="preserve"> ден</w:t>
      </w:r>
      <w:r w:rsidR="00332C80">
        <w:rPr>
          <w:rFonts w:eastAsia="Calibri"/>
          <w:lang w:eastAsia="en-US"/>
        </w:rPr>
        <w:t>ежных средств на расчетный счет</w:t>
      </w:r>
      <w:r w:rsidR="00103C25">
        <w:rPr>
          <w:rFonts w:eastAsia="Calibri"/>
          <w:lang w:eastAsia="en-US"/>
        </w:rPr>
        <w:t>.</w:t>
      </w:r>
      <w:r>
        <w:rPr>
          <w:rFonts w:eastAsia="Calibri"/>
          <w:lang w:eastAsia="en-US"/>
        </w:rPr>
        <w:t xml:space="preserve"> </w:t>
      </w:r>
      <w:r w:rsidR="00332C80" w:rsidRPr="00103C25">
        <w:rPr>
          <w:rFonts w:eastAsia="Calibri"/>
          <w:lang w:eastAsia="en-US"/>
        </w:rPr>
        <w:t>Пользовател</w:t>
      </w:r>
      <w:r w:rsidR="00103C25">
        <w:rPr>
          <w:rFonts w:eastAsia="Calibri"/>
          <w:lang w:eastAsia="en-US"/>
        </w:rPr>
        <w:t>ь</w:t>
      </w:r>
      <w:r>
        <w:rPr>
          <w:rFonts w:eastAsia="Calibri"/>
          <w:lang w:eastAsia="en-US"/>
        </w:rPr>
        <w:t xml:space="preserve"> в течение 10 (десяти) рабочих дней с момента получения акта сверки</w:t>
      </w:r>
      <w:r w:rsidR="00103C25">
        <w:rPr>
          <w:rFonts w:eastAsia="Calibri"/>
          <w:lang w:eastAsia="en-US"/>
        </w:rPr>
        <w:t xml:space="preserve"> п</w:t>
      </w:r>
      <w:r>
        <w:rPr>
          <w:rFonts w:eastAsia="Calibri"/>
          <w:lang w:eastAsia="en-US"/>
        </w:rPr>
        <w:t xml:space="preserve">роизводит его согласование и отправку </w:t>
      </w:r>
      <w:r w:rsidR="00B41AEA" w:rsidRPr="00103C25">
        <w:rPr>
          <w:rFonts w:eastAsia="Calibri"/>
          <w:lang w:eastAsia="en-US"/>
        </w:rPr>
        <w:t>Лицензиату</w:t>
      </w:r>
      <w:r>
        <w:rPr>
          <w:rFonts w:eastAsia="Calibri"/>
          <w:lang w:eastAsia="en-US"/>
        </w:rPr>
        <w:t xml:space="preserve">, либо направляет мотивированные возражения. При неполучении </w:t>
      </w:r>
      <w:r w:rsidR="00332C80" w:rsidRPr="00103C25">
        <w:rPr>
          <w:rFonts w:eastAsia="Calibri"/>
          <w:lang w:eastAsia="en-US"/>
        </w:rPr>
        <w:t>Лицензиатом</w:t>
      </w:r>
      <w:r>
        <w:rPr>
          <w:rFonts w:eastAsia="Calibri"/>
          <w:lang w:eastAsia="en-US"/>
        </w:rPr>
        <w:t xml:space="preserve"> согласованного </w:t>
      </w:r>
      <w:r w:rsidR="00332C80" w:rsidRPr="00103C25">
        <w:rPr>
          <w:rFonts w:eastAsia="Calibri"/>
          <w:lang w:eastAsia="en-US"/>
        </w:rPr>
        <w:t>Пользователем</w:t>
      </w:r>
      <w:r w:rsidR="00103C25">
        <w:rPr>
          <w:rFonts w:eastAsia="Calibri"/>
          <w:lang w:eastAsia="en-US"/>
        </w:rPr>
        <w:t xml:space="preserve"> </w:t>
      </w:r>
      <w:r>
        <w:rPr>
          <w:rFonts w:eastAsia="Calibri"/>
          <w:lang w:eastAsia="en-US"/>
        </w:rPr>
        <w:t xml:space="preserve">акта либо мотивированных возражений, акт считается принятым и согласованным </w:t>
      </w:r>
      <w:r w:rsidR="00332C80" w:rsidRPr="00103C25">
        <w:rPr>
          <w:rFonts w:eastAsia="Calibri"/>
          <w:lang w:eastAsia="en-US"/>
        </w:rPr>
        <w:t>Пользователем</w:t>
      </w:r>
      <w:r>
        <w:rPr>
          <w:rFonts w:eastAsia="Calibri"/>
          <w:lang w:eastAsia="en-US"/>
        </w:rPr>
        <w:t xml:space="preserve"> в полном объеме. Кроме того, сверка осуществляется по требованию любой из сторон.</w:t>
      </w:r>
    </w:p>
    <w:p w:rsidR="00900ACD" w:rsidRDefault="00900ACD" w:rsidP="00C32178">
      <w:pPr>
        <w:spacing w:after="60" w:line="276" w:lineRule="auto"/>
        <w:jc w:val="both"/>
      </w:pPr>
    </w:p>
    <w:p w:rsidR="00900ACD" w:rsidRDefault="00955B9B" w:rsidP="00C32178">
      <w:pPr>
        <w:numPr>
          <w:ilvl w:val="0"/>
          <w:numId w:val="2"/>
        </w:numPr>
        <w:spacing w:line="276" w:lineRule="auto"/>
        <w:ind w:left="-264"/>
        <w:jc w:val="center"/>
      </w:pPr>
      <w:r>
        <w:rPr>
          <w:b/>
        </w:rPr>
        <w:t>ПРАВА И ОБЯЗАННОСТИ СТОРОН</w:t>
      </w:r>
    </w:p>
    <w:p w:rsidR="00471031" w:rsidRPr="00471031" w:rsidRDefault="005D5BB2" w:rsidP="00C32178">
      <w:pPr>
        <w:spacing w:line="276" w:lineRule="auto"/>
        <w:jc w:val="both"/>
      </w:pPr>
      <w:r>
        <w:t>4.1.</w:t>
      </w:r>
      <w:r w:rsidR="00471031" w:rsidRPr="00471031">
        <w:t>Лицензиат обязан:</w:t>
      </w:r>
    </w:p>
    <w:p w:rsidR="00471031" w:rsidRPr="00471031" w:rsidRDefault="00471031" w:rsidP="00C32178">
      <w:pPr>
        <w:spacing w:line="276" w:lineRule="auto"/>
        <w:jc w:val="both"/>
      </w:pPr>
      <w:r w:rsidRPr="00471031">
        <w:t xml:space="preserve">- </w:t>
      </w:r>
      <w:r w:rsidR="00496F80">
        <w:t>Надлежаще и</w:t>
      </w:r>
      <w:r w:rsidR="004521E7">
        <w:t>сполнять условия настоящего договора</w:t>
      </w:r>
      <w:r w:rsidRPr="00471031">
        <w:t>.</w:t>
      </w:r>
    </w:p>
    <w:p w:rsidR="008943C5" w:rsidRPr="00471031" w:rsidRDefault="008943C5" w:rsidP="00C32178">
      <w:pPr>
        <w:spacing w:line="276" w:lineRule="auto"/>
        <w:jc w:val="both"/>
      </w:pPr>
      <w:r w:rsidRPr="008943C5">
        <w:t xml:space="preserve">- Безвозмездно исправить по требованию Пользователю все выявленные недостатки, если в процессе </w:t>
      </w:r>
      <w:r>
        <w:t>исполнения договора</w:t>
      </w:r>
      <w:r w:rsidRPr="008943C5">
        <w:t xml:space="preserve"> Лицензиат допустил отступление от условий договора, ухудшающее </w:t>
      </w:r>
      <w:r>
        <w:t>результат исполнения договора</w:t>
      </w:r>
      <w:r w:rsidRPr="008943C5">
        <w:t xml:space="preserve">, в течение 3 (трех) рабочих дней </w:t>
      </w:r>
      <w:proofErr w:type="gramStart"/>
      <w:r w:rsidRPr="008943C5">
        <w:t>с даты поступления</w:t>
      </w:r>
      <w:proofErr w:type="gramEnd"/>
      <w:r w:rsidRPr="008943C5">
        <w:t xml:space="preserve"> письменного уведомления Пользователя</w:t>
      </w:r>
    </w:p>
    <w:p w:rsidR="00471031" w:rsidRPr="00471031" w:rsidRDefault="005D5BB2" w:rsidP="00C32178">
      <w:pPr>
        <w:spacing w:line="276" w:lineRule="auto"/>
        <w:jc w:val="both"/>
      </w:pPr>
      <w:r>
        <w:t>4.2.</w:t>
      </w:r>
      <w:r w:rsidR="00471031" w:rsidRPr="00471031">
        <w:t>Пользовател</w:t>
      </w:r>
      <w:r w:rsidR="00471031">
        <w:t>ь</w:t>
      </w:r>
      <w:r w:rsidR="00471031" w:rsidRPr="00471031">
        <w:t xml:space="preserve"> обязан:</w:t>
      </w:r>
    </w:p>
    <w:p w:rsidR="00471031" w:rsidRDefault="00471031" w:rsidP="00C32178">
      <w:pPr>
        <w:spacing w:line="276" w:lineRule="auto"/>
        <w:jc w:val="both"/>
      </w:pPr>
      <w:r w:rsidRPr="00471031">
        <w:t xml:space="preserve">- Оплатить </w:t>
      </w:r>
      <w:r w:rsidR="00496F80">
        <w:t>надлежаще исполненные Лицензиатом обязательства</w:t>
      </w:r>
      <w:r w:rsidRPr="00471031">
        <w:t xml:space="preserve"> по цене и в сроки, указанные в разделах настоящего договора.</w:t>
      </w:r>
    </w:p>
    <w:p w:rsidR="008943C5" w:rsidRPr="00471031" w:rsidRDefault="008943C5" w:rsidP="00C32178">
      <w:pPr>
        <w:spacing w:line="276" w:lineRule="auto"/>
        <w:jc w:val="both"/>
      </w:pPr>
      <w:r>
        <w:lastRenderedPageBreak/>
        <w:t xml:space="preserve">- </w:t>
      </w:r>
      <w:r w:rsidRPr="008943C5">
        <w:t>Если Лицензиат не приступает своевременно к исполнению договора, что окончание их к сроку становится явно невозможным, Пользователь вправе отказаться от исполнения договора и потребовать возмещения убытков</w:t>
      </w:r>
    </w:p>
    <w:p w:rsidR="00471031" w:rsidRDefault="00471031" w:rsidP="00C32178">
      <w:pPr>
        <w:spacing w:line="276" w:lineRule="auto"/>
        <w:jc w:val="both"/>
      </w:pPr>
    </w:p>
    <w:p w:rsidR="00900ACD" w:rsidRPr="00471031" w:rsidRDefault="00955B9B" w:rsidP="002C7CE3">
      <w:pPr>
        <w:keepNext/>
        <w:spacing w:line="276" w:lineRule="auto"/>
        <w:jc w:val="center"/>
        <w:rPr>
          <w:b/>
        </w:rPr>
      </w:pPr>
      <w:r w:rsidRPr="00471031">
        <w:rPr>
          <w:b/>
        </w:rPr>
        <w:t xml:space="preserve">5. ПОРЯДОК СДАЧИ И ПРИЕМКИ </w:t>
      </w:r>
      <w:r w:rsidR="001204BE">
        <w:rPr>
          <w:b/>
        </w:rPr>
        <w:t>РЕЗУЛЬТАТА ИСПОЛНЕНИЯ ДОГОВОРА</w:t>
      </w:r>
    </w:p>
    <w:p w:rsidR="00CD51F0" w:rsidRPr="001D25B5" w:rsidRDefault="00CD51F0" w:rsidP="00C32178">
      <w:pPr>
        <w:spacing w:line="276" w:lineRule="auto"/>
        <w:jc w:val="both"/>
      </w:pPr>
      <w:r>
        <w:t>5</w:t>
      </w:r>
      <w:r w:rsidRPr="00CD51F0">
        <w:t>.</w:t>
      </w:r>
      <w:r w:rsidR="001204BE">
        <w:t>1</w:t>
      </w:r>
      <w:r w:rsidRPr="00CD51F0">
        <w:t xml:space="preserve">.Порядок и место передачи прав на использование программы для ЭВМ и Баз данных </w:t>
      </w:r>
      <w:r w:rsidRPr="001D25B5">
        <w:t>устанавливаются Сторонами в Приложении № 1 к настоящему Договору.</w:t>
      </w:r>
    </w:p>
    <w:p w:rsidR="009C1D38" w:rsidRDefault="001D25B5" w:rsidP="009C1D38">
      <w:pPr>
        <w:pStyle w:val="af4"/>
        <w:widowControl w:val="0"/>
        <w:shd w:val="clear" w:color="auto" w:fill="FFFFFF"/>
        <w:suppressAutoHyphens w:val="0"/>
        <w:autoSpaceDE w:val="0"/>
        <w:autoSpaceDN w:val="0"/>
        <w:adjustRightInd w:val="0"/>
        <w:spacing w:after="0" w:line="276" w:lineRule="auto"/>
        <w:ind w:left="0"/>
        <w:contextualSpacing/>
      </w:pPr>
      <w:r w:rsidRPr="002F0F7B">
        <w:t xml:space="preserve">5.2.Факт предоставления Пользователю права на использование программы для ЭВМ и Баз данных подтверждается УПД. Лицензиат формирует и направляет УПД Пользователю в бумажном виде в двух экземплярах. </w:t>
      </w:r>
      <w:proofErr w:type="gramStart"/>
      <w:r w:rsidRPr="002F0F7B">
        <w:t xml:space="preserve">Пользователь в срок не позднее 20 (двадцати) рабочих дней с даты </w:t>
      </w:r>
      <w:r w:rsidR="001621FB" w:rsidRPr="00ED42BB">
        <w:t>формирования</w:t>
      </w:r>
      <w:r w:rsidR="001621FB">
        <w:t xml:space="preserve"> </w:t>
      </w:r>
      <w:r w:rsidRPr="002F0F7B">
        <w:t xml:space="preserve">УПД, осуществляет приемку прав использования, подписывает УПД, формирует и утверждает акт приемки товаров, работ, услуг по форме ОКУД 0510452 (далее-акт </w:t>
      </w:r>
      <w:r w:rsidR="00070408">
        <w:t>ф.</w:t>
      </w:r>
      <w:r w:rsidRPr="002F0F7B">
        <w:t xml:space="preserve">0510452), </w:t>
      </w:r>
      <w:r w:rsidR="009C1D38" w:rsidRPr="009C1D38">
        <w:t>или формирует мотивированный отказ от приемки, направляет один экземпляр УПД в бумажном виде и утвержденный акт ф.0510452 Лицензиату.</w:t>
      </w:r>
      <w:proofErr w:type="gramEnd"/>
    </w:p>
    <w:p w:rsidR="001D25B5" w:rsidRDefault="001D25B5" w:rsidP="009C1D38">
      <w:pPr>
        <w:pStyle w:val="af4"/>
        <w:widowControl w:val="0"/>
        <w:shd w:val="clear" w:color="auto" w:fill="FFFFFF"/>
        <w:suppressAutoHyphens w:val="0"/>
        <w:autoSpaceDE w:val="0"/>
        <w:autoSpaceDN w:val="0"/>
        <w:adjustRightInd w:val="0"/>
        <w:spacing w:after="0" w:line="276" w:lineRule="auto"/>
        <w:ind w:left="0"/>
        <w:contextualSpacing/>
      </w:pPr>
      <w:r w:rsidRPr="002F0F7B">
        <w:t xml:space="preserve">5.3.В случае получения в соответствии с пунктом 5.2. Договора мотивированного отказа от приемки прав использования Лицензиат, в течение 2 (двух) рабочих дней устраняет причины, указанные в мотивированном отказе. Датой приемки является дата утверждения Пользователем акта </w:t>
      </w:r>
      <w:r w:rsidR="00070408">
        <w:t>ф.</w:t>
      </w:r>
      <w:r w:rsidRPr="002F0F7B">
        <w:t>0510452.</w:t>
      </w:r>
    </w:p>
    <w:p w:rsidR="00AE0C5B" w:rsidRDefault="00AE0C5B" w:rsidP="00C32178">
      <w:pPr>
        <w:spacing w:line="276" w:lineRule="auto"/>
        <w:jc w:val="both"/>
      </w:pPr>
      <w:r>
        <w:t>5.</w:t>
      </w:r>
      <w:r w:rsidR="001204BE">
        <w:t>4</w:t>
      </w:r>
      <w:r>
        <w:t>.</w:t>
      </w:r>
      <w:r w:rsidRPr="00AE0C5B">
        <w:t>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7D4147" w:rsidRDefault="007D4147" w:rsidP="00C32178">
      <w:pPr>
        <w:spacing w:line="276" w:lineRule="auto"/>
        <w:jc w:val="both"/>
      </w:pPr>
      <w:r>
        <w:t>5.</w:t>
      </w:r>
      <w:r w:rsidR="001204BE">
        <w:t>5</w:t>
      </w:r>
      <w:r>
        <w:t>.</w:t>
      </w:r>
      <w:r w:rsidRPr="007D4147">
        <w:t>Предоставление прав по настоящему Договору на конкретные программы для ЭВМ и Базы данных может сопровождаться передачей Лицензиатом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w:t>
      </w:r>
    </w:p>
    <w:p w:rsidR="007D4147" w:rsidRDefault="007D4147" w:rsidP="00C32178">
      <w:pPr>
        <w:spacing w:line="276" w:lineRule="auto"/>
        <w:jc w:val="both"/>
      </w:pPr>
      <w:r>
        <w:t>5.</w:t>
      </w:r>
      <w:r w:rsidR="001204BE">
        <w:t>6</w:t>
      </w:r>
      <w:r>
        <w:t>.</w:t>
      </w:r>
      <w:r w:rsidRPr="007D4147">
        <w:t>Использование Баз данных и (или) их обновлений, права на которые передаются по настоящему Договору, невозможно без программы для ЭВМ «ГРАНД-Смета» (включая ее модификации) с электронными ключами защиты, номера которых указаны в Приложении № 1 к настоящему Договору.</w:t>
      </w:r>
    </w:p>
    <w:p w:rsidR="00BE3EE7" w:rsidRDefault="00C21EBB" w:rsidP="00C32178">
      <w:pPr>
        <w:spacing w:line="276" w:lineRule="auto"/>
        <w:jc w:val="both"/>
      </w:pPr>
      <w:proofErr w:type="gramStart"/>
      <w:r>
        <w:t>5.</w:t>
      </w:r>
      <w:r w:rsidR="001204BE">
        <w:t>7</w:t>
      </w:r>
      <w:r>
        <w:t>.</w:t>
      </w:r>
      <w:r w:rsidRPr="00C21EBB">
        <w:t xml:space="preserve">Использование дополнительных функциональных возможностей  и (или) обновлений программы для ЭВМ «ГРАНД-Смета» (включая ее модификации), Баз данных и (или) их обновлений не допускается при отсутствии у Пользователя законных оснований на использование </w:t>
      </w:r>
      <w:r w:rsidRPr="00496F80">
        <w:t xml:space="preserve">программы для ЭВМ «ГРАНД-Смета» (включая ее модификации) с </w:t>
      </w:r>
      <w:r w:rsidR="00496F80" w:rsidRPr="00496F80">
        <w:t>электронными ключами защиты</w:t>
      </w:r>
      <w:r w:rsidR="00205924" w:rsidRPr="007D4147">
        <w:t xml:space="preserve">, </w:t>
      </w:r>
      <w:r w:rsidR="00205924" w:rsidRPr="004B4F46">
        <w:t>номера которых указаны в Приложении № 1 к настоящему Договору</w:t>
      </w:r>
      <w:r w:rsidRPr="004B4F46">
        <w:t>.</w:t>
      </w:r>
      <w:proofErr w:type="gramEnd"/>
    </w:p>
    <w:p w:rsidR="00900ACD" w:rsidRDefault="00955B9B" w:rsidP="00C32178">
      <w:pPr>
        <w:spacing w:line="276" w:lineRule="auto"/>
        <w:jc w:val="center"/>
        <w:rPr>
          <w:sz w:val="10"/>
          <w:szCs w:val="10"/>
        </w:rPr>
      </w:pPr>
      <w:bookmarkStart w:id="3" w:name="_GoBack"/>
      <w:bookmarkEnd w:id="3"/>
      <w:r>
        <w:rPr>
          <w:b/>
          <w:bCs/>
        </w:rPr>
        <w:t>6. ОТВЕТСТВЕННОСТЬ СТОРОН</w:t>
      </w:r>
    </w:p>
    <w:p w:rsidR="00845051" w:rsidRDefault="00845051" w:rsidP="00C32178">
      <w:pPr>
        <w:shd w:val="clear" w:color="auto" w:fill="FFFFFF"/>
        <w:spacing w:line="276" w:lineRule="auto"/>
        <w:ind w:right="-1"/>
        <w:jc w:val="both"/>
      </w:pPr>
      <w:r>
        <w:t>6.1.За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p>
    <w:p w:rsidR="00845051" w:rsidRDefault="00845051" w:rsidP="00C32178">
      <w:pPr>
        <w:shd w:val="clear" w:color="auto" w:fill="FFFFFF"/>
        <w:spacing w:line="276" w:lineRule="auto"/>
        <w:ind w:right="-1"/>
        <w:jc w:val="both"/>
      </w:pPr>
      <w:proofErr w:type="gramStart"/>
      <w:r>
        <w:t xml:space="preserve">6.2.Пользователь подтверждает, что ему известны важнейшие функциональные свойства и системные требования программ для ЭВМ и Баз данных, предусмотренных настоящим Договором, описание которых размещено на сайте https://www.grandsmeta.ru/. Использование </w:t>
      </w:r>
      <w:r>
        <w:lastRenderedPageBreak/>
        <w:t>программ для ЭВМ и Баз данных возможно только при соблюдении системных требований, описание которых размещено на сайте https://www.grandsmeta.ru/. Пользователь несет риск соответствия указанных программ для ЭВМ</w:t>
      </w:r>
      <w:proofErr w:type="gramEnd"/>
      <w:r>
        <w:t xml:space="preserve"> и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p w:rsidR="00845051" w:rsidRDefault="00845051" w:rsidP="00C32178">
      <w:pPr>
        <w:shd w:val="clear" w:color="auto" w:fill="FFFFFF"/>
        <w:spacing w:line="276" w:lineRule="auto"/>
        <w:ind w:right="-1"/>
        <w:jc w:val="both"/>
      </w:pPr>
      <w:r>
        <w:t xml:space="preserve">6.3.В случае нарушения Пользователем </w:t>
      </w:r>
      <w:proofErr w:type="spellStart"/>
      <w:r>
        <w:t>п.п</w:t>
      </w:r>
      <w:proofErr w:type="spellEnd"/>
      <w:r>
        <w:t xml:space="preserve">. 1.2, 1.4, </w:t>
      </w:r>
      <w:r w:rsidR="00105F9A" w:rsidRPr="00450570">
        <w:t>5</w:t>
      </w:r>
      <w:r w:rsidRPr="00450570">
        <w:t>.</w:t>
      </w:r>
      <w:r w:rsidR="001204BE">
        <w:t>7</w:t>
      </w:r>
      <w:r>
        <w:t xml:space="preserve"> настоящего Договора Лицензиат не несет ответственности за возможные негативные последствия, которые могут возникнуть у Пользователя и/или третьих лиц в результате такого нарушения.</w:t>
      </w:r>
    </w:p>
    <w:p w:rsidR="00F91687" w:rsidRPr="00CC2CD6" w:rsidRDefault="00845051" w:rsidP="00F91687">
      <w:pPr>
        <w:tabs>
          <w:tab w:val="left" w:pos="709"/>
        </w:tabs>
        <w:jc w:val="both"/>
      </w:pPr>
      <w:r>
        <w:t xml:space="preserve">6.4.В случае просрочки исполнения или ненадлежащего исполнения обязательств, предусмотренных договором со стороны Лицензиата, Пользователь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до дня фактического исполнения обязательства. Пеня начисляется за каждый день просрочки исполнения Лицензиатом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Лицензиатом. Предварительно направив Лицензиату требование об уплате неустойки, Пользователь вправе, в случае письменного подтверждения Лицензиатом размера неустойки, произвести удержание суммы неустойки из суммы, подлежащей оплате Пользователем Лицензиату по договору. В таком случае исполнение обязательства </w:t>
      </w:r>
      <w:r w:rsidR="00F57E14" w:rsidRPr="004B4F46">
        <w:t xml:space="preserve">Лицензиата </w:t>
      </w:r>
      <w:r w:rsidRPr="004B4F46">
        <w:t xml:space="preserve">по договору по перечислению неустойки в доход бюджетов бюджетной системы РФ возлагается на </w:t>
      </w:r>
      <w:r w:rsidR="00F57E14" w:rsidRPr="004B4F46">
        <w:t>Пользователя</w:t>
      </w:r>
      <w:r w:rsidRPr="00F91687">
        <w:t>.</w:t>
      </w:r>
      <w:r w:rsidR="00F91687" w:rsidRPr="00CC2CD6">
        <w:t xml:space="preserve"> Перечисление неустойки осуществляется по следующим реквизитам Пользователя:</w:t>
      </w:r>
    </w:p>
    <w:p w:rsidR="00F91687" w:rsidRPr="00CC2CD6" w:rsidRDefault="00F91687" w:rsidP="00F91687">
      <w:pPr>
        <w:tabs>
          <w:tab w:val="left" w:pos="709"/>
        </w:tabs>
        <w:jc w:val="both"/>
      </w:pPr>
      <w:r w:rsidRPr="00CC2CD6">
        <w:t>ИНН 5260160421 КПП 526201001</w:t>
      </w:r>
    </w:p>
    <w:p w:rsidR="00F91687" w:rsidRPr="00CC2CD6" w:rsidRDefault="00F91687" w:rsidP="00F91687">
      <w:pPr>
        <w:tabs>
          <w:tab w:val="left" w:pos="709"/>
        </w:tabs>
        <w:jc w:val="both"/>
      </w:pPr>
      <w:r w:rsidRPr="00CC2CD6">
        <w:t>Банк: ОКЦ №1 ВВГУ Банка России// УФК по Нижегородской области г. Нижний Новгород</w:t>
      </w:r>
    </w:p>
    <w:p w:rsidR="00F91687" w:rsidRPr="00626EDD" w:rsidRDefault="00F91687" w:rsidP="00F91687">
      <w:pPr>
        <w:tabs>
          <w:tab w:val="left" w:pos="709"/>
        </w:tabs>
        <w:jc w:val="both"/>
      </w:pPr>
      <w:r w:rsidRPr="00626EDD">
        <w:t>БИК ТОФК: 012202102</w:t>
      </w:r>
    </w:p>
    <w:p w:rsidR="00F91687" w:rsidRPr="004256DA" w:rsidRDefault="00F91687" w:rsidP="00F91687">
      <w:pPr>
        <w:tabs>
          <w:tab w:val="left" w:pos="709"/>
        </w:tabs>
        <w:jc w:val="both"/>
      </w:pPr>
      <w:r w:rsidRPr="004256DA">
        <w:t>Единый казначейский счет (ЕКС) 40102810745370000024</w:t>
      </w:r>
    </w:p>
    <w:p w:rsidR="00F91687" w:rsidRPr="0074191D" w:rsidRDefault="00F91687" w:rsidP="00F91687">
      <w:pPr>
        <w:tabs>
          <w:tab w:val="left" w:pos="709"/>
        </w:tabs>
        <w:jc w:val="both"/>
      </w:pPr>
      <w:r w:rsidRPr="0074191D">
        <w:t>Казначейский счет по АДФБ: 03100643000000013200</w:t>
      </w:r>
    </w:p>
    <w:p w:rsidR="00F91687" w:rsidRPr="0074191D" w:rsidRDefault="00F91687" w:rsidP="00F91687">
      <w:pPr>
        <w:tabs>
          <w:tab w:val="left" w:pos="709"/>
        </w:tabs>
        <w:jc w:val="both"/>
      </w:pPr>
      <w:r w:rsidRPr="0074191D">
        <w:t>ОКМТО: 22701000</w:t>
      </w:r>
    </w:p>
    <w:p w:rsidR="00F91687" w:rsidRPr="0074191D" w:rsidRDefault="00F91687" w:rsidP="00F91687">
      <w:pPr>
        <w:tabs>
          <w:tab w:val="left" w:pos="709"/>
        </w:tabs>
        <w:jc w:val="both"/>
      </w:pPr>
      <w:r w:rsidRPr="0074191D">
        <w:t>Лицевой счет: 04321783340</w:t>
      </w:r>
    </w:p>
    <w:p w:rsidR="00900ACD" w:rsidRPr="0074191D" w:rsidRDefault="00F91687" w:rsidP="00F91687">
      <w:pPr>
        <w:shd w:val="clear" w:color="auto" w:fill="FFFFFF"/>
        <w:spacing w:line="276" w:lineRule="auto"/>
        <w:ind w:right="-1"/>
        <w:jc w:val="both"/>
        <w:rPr>
          <w:color w:val="000000"/>
        </w:rPr>
      </w:pPr>
      <w:r w:rsidRPr="0074191D">
        <w:t>КДБ 17711607010019000140.</w:t>
      </w:r>
    </w:p>
    <w:p w:rsidR="00900ACD" w:rsidRDefault="00955B9B" w:rsidP="00C32178">
      <w:pPr>
        <w:shd w:val="clear" w:color="auto" w:fill="FFFFFF"/>
        <w:spacing w:line="276" w:lineRule="auto"/>
        <w:ind w:left="1080" w:right="-1"/>
        <w:jc w:val="center"/>
        <w:rPr>
          <w:b/>
          <w:color w:val="000000"/>
        </w:rPr>
      </w:pPr>
      <w:r>
        <w:rPr>
          <w:b/>
          <w:color w:val="000000"/>
        </w:rPr>
        <w:t>7. АНТИКОРРУПЦИОННЫЕ ПОЛОЖЕНИЯ</w:t>
      </w:r>
    </w:p>
    <w:p w:rsidR="00900ACD" w:rsidRDefault="00BA2A2C" w:rsidP="00C32178">
      <w:pPr>
        <w:shd w:val="clear" w:color="auto" w:fill="FFFFFF"/>
        <w:spacing w:line="276" w:lineRule="auto"/>
        <w:ind w:right="-1"/>
        <w:jc w:val="both"/>
        <w:rPr>
          <w:color w:val="000000"/>
        </w:rPr>
      </w:pPr>
      <w:r>
        <w:rPr>
          <w:color w:val="000000"/>
        </w:rPr>
        <w:t>7.1.</w:t>
      </w:r>
      <w:r w:rsidR="00955B9B">
        <w:rPr>
          <w:color w:val="000000"/>
        </w:rPr>
        <w:t xml:space="preserve">При исполнении своих обязательств по настоящему Договору Стороны обязуются не осуществлять действия, нарушающие требования антикоррупционного </w:t>
      </w:r>
      <w:r w:rsidR="008048A7">
        <w:rPr>
          <w:color w:val="000000"/>
        </w:rPr>
        <w:t>законодательства</w:t>
      </w:r>
      <w:r w:rsidR="00955B9B">
        <w:rPr>
          <w:color w:val="000000"/>
        </w:rPr>
        <w:t>.</w:t>
      </w:r>
    </w:p>
    <w:p w:rsidR="00900ACD" w:rsidRDefault="00BA2A2C" w:rsidP="00C32178">
      <w:pPr>
        <w:shd w:val="clear" w:color="auto" w:fill="FFFFFF"/>
        <w:spacing w:line="276" w:lineRule="auto"/>
        <w:ind w:right="-1"/>
        <w:jc w:val="both"/>
        <w:rPr>
          <w:color w:val="000000"/>
        </w:rPr>
      </w:pPr>
      <w:r>
        <w:rPr>
          <w:color w:val="000000"/>
        </w:rPr>
        <w:t>7.2.</w:t>
      </w:r>
      <w:r w:rsidR="00955B9B">
        <w:rPr>
          <w:color w:val="000000"/>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900ACD" w:rsidRDefault="00BA2A2C" w:rsidP="00C32178">
      <w:pPr>
        <w:shd w:val="clear" w:color="auto" w:fill="FFFFFF"/>
        <w:spacing w:line="276" w:lineRule="auto"/>
        <w:ind w:right="-1"/>
        <w:jc w:val="both"/>
        <w:rPr>
          <w:color w:val="000000"/>
        </w:rPr>
      </w:pPr>
      <w:r>
        <w:rPr>
          <w:color w:val="000000"/>
        </w:rPr>
        <w:t>7.3.</w:t>
      </w:r>
      <w:r w:rsidR="00955B9B">
        <w:rPr>
          <w:color w:val="000000"/>
        </w:rPr>
        <w:t xml:space="preserve">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w:t>
      </w:r>
      <w:r w:rsidR="00955B9B">
        <w:rPr>
          <w:color w:val="000000"/>
        </w:rPr>
        <w:lastRenderedPageBreak/>
        <w:t>другая Сторона обязана предоставить их в течение десяти рабочих дней с момента получения такого уведомления.</w:t>
      </w:r>
    </w:p>
    <w:p w:rsidR="00900ACD" w:rsidRDefault="00BA2A2C" w:rsidP="00C32178">
      <w:pPr>
        <w:shd w:val="clear" w:color="auto" w:fill="FFFFFF"/>
        <w:spacing w:line="276" w:lineRule="auto"/>
        <w:ind w:right="-1"/>
        <w:jc w:val="both"/>
        <w:rPr>
          <w:color w:val="000000"/>
        </w:rPr>
      </w:pPr>
      <w:r>
        <w:rPr>
          <w:color w:val="000000"/>
        </w:rPr>
        <w:t>7.4.</w:t>
      </w:r>
      <w:r w:rsidR="00955B9B">
        <w:rPr>
          <w:color w:val="000000"/>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900ACD" w:rsidRDefault="00955B9B" w:rsidP="00C32178">
      <w:pPr>
        <w:shd w:val="clear" w:color="auto" w:fill="FFFFFF"/>
        <w:spacing w:line="276" w:lineRule="auto"/>
        <w:ind w:left="720"/>
        <w:contextualSpacing/>
        <w:jc w:val="center"/>
      </w:pPr>
      <w:r>
        <w:rPr>
          <w:b/>
          <w:color w:val="000000"/>
          <w:spacing w:val="-7"/>
        </w:rPr>
        <w:t xml:space="preserve">8. </w:t>
      </w:r>
      <w:r>
        <w:rPr>
          <w:b/>
          <w:spacing w:val="-7"/>
        </w:rPr>
        <w:t>СРОК ДЕЙСТВИЯ ДОГОВОРА</w:t>
      </w:r>
    </w:p>
    <w:p w:rsidR="00900ACD" w:rsidRPr="00F56AA9" w:rsidRDefault="00CA6669" w:rsidP="00C32178">
      <w:pPr>
        <w:shd w:val="clear" w:color="auto" w:fill="FFFFFF"/>
        <w:spacing w:line="276" w:lineRule="auto"/>
        <w:contextualSpacing/>
        <w:jc w:val="both"/>
      </w:pPr>
      <w:r>
        <w:t>8.1.</w:t>
      </w:r>
      <w:r w:rsidR="00955B9B" w:rsidRPr="00F56AA9">
        <w:t xml:space="preserve">Настоящий договор вступает в силу с даты его подписания </w:t>
      </w:r>
      <w:r w:rsidR="00F56AA9">
        <w:t>С</w:t>
      </w:r>
      <w:r w:rsidR="00955B9B" w:rsidRPr="00F56AA9">
        <w:t xml:space="preserve">торонами и действует </w:t>
      </w:r>
      <w:proofErr w:type="gramStart"/>
      <w:r w:rsidR="00955B9B" w:rsidRPr="00F56AA9">
        <w:t>до</w:t>
      </w:r>
      <w:proofErr w:type="gramEnd"/>
      <w:r w:rsidR="00955B9B" w:rsidRPr="00F56AA9">
        <w:t xml:space="preserve"> полного исполнения </w:t>
      </w:r>
      <w:r w:rsidR="001204BE">
        <w:t>сторонами своих обязательств</w:t>
      </w:r>
      <w:r w:rsidR="00955B9B" w:rsidRPr="00F56AA9">
        <w:t>, но не позднее 20.12.202</w:t>
      </w:r>
      <w:r w:rsidR="004F49C1">
        <w:t>6</w:t>
      </w:r>
      <w:r w:rsidR="00955B9B" w:rsidRPr="00F56AA9">
        <w:t>. Окончание срока действия Договора не влечет прекращения неисполненных</w:t>
      </w:r>
      <w:r w:rsidR="001204BE">
        <w:t xml:space="preserve"> обязатель</w:t>
      </w:r>
      <w:proofErr w:type="gramStart"/>
      <w:r w:rsidR="001204BE">
        <w:t>ств Ст</w:t>
      </w:r>
      <w:proofErr w:type="gramEnd"/>
      <w:r w:rsidR="001204BE">
        <w:t>орон по Договору</w:t>
      </w:r>
      <w:r w:rsidR="00955B9B" w:rsidRPr="00F56AA9">
        <w:t>.</w:t>
      </w:r>
    </w:p>
    <w:p w:rsidR="00900ACD" w:rsidRDefault="00CA6669" w:rsidP="00C32178">
      <w:pPr>
        <w:shd w:val="clear" w:color="auto" w:fill="FFFFFF"/>
        <w:spacing w:line="276" w:lineRule="auto"/>
        <w:contextualSpacing/>
        <w:jc w:val="both"/>
      </w:pPr>
      <w:r>
        <w:t>8.2.</w:t>
      </w:r>
      <w:r w:rsidR="00955B9B" w:rsidRPr="00F56AA9">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400151" w:rsidRDefault="00E43222" w:rsidP="00C32178">
      <w:pPr>
        <w:shd w:val="clear" w:color="auto" w:fill="FFFFFF"/>
        <w:spacing w:line="276" w:lineRule="auto"/>
        <w:ind w:left="720"/>
        <w:jc w:val="center"/>
        <w:rPr>
          <w:b/>
          <w:bCs/>
        </w:rPr>
      </w:pPr>
      <w:r>
        <w:rPr>
          <w:b/>
          <w:bCs/>
        </w:rPr>
        <w:t>9.</w:t>
      </w:r>
      <w:r w:rsidR="00400151">
        <w:rPr>
          <w:b/>
          <w:bCs/>
        </w:rPr>
        <w:t xml:space="preserve"> ПОРЯДОК РАЗРЕШЕНИЯ СПОРОВ</w:t>
      </w:r>
    </w:p>
    <w:p w:rsidR="00400151" w:rsidRPr="004F7069" w:rsidRDefault="00E43222" w:rsidP="00C32178">
      <w:pPr>
        <w:suppressAutoHyphens w:val="0"/>
        <w:spacing w:after="60" w:line="276" w:lineRule="auto"/>
        <w:jc w:val="both"/>
        <w:rPr>
          <w:lang w:eastAsia="ru-RU"/>
        </w:rPr>
      </w:pPr>
      <w:r w:rsidRPr="004F7069">
        <w:rPr>
          <w:lang w:eastAsia="ru-RU"/>
        </w:rPr>
        <w:t>9</w:t>
      </w:r>
      <w:r w:rsidR="00400151" w:rsidRPr="004F7069">
        <w:rPr>
          <w:lang w:eastAsia="ru-RU"/>
        </w:rPr>
        <w:t xml:space="preserve">.1.Споры и разногласия, возникающие из настоящего Договора или в связи с ним, будут решаться Сторонами в претензионном порядке, который является обязательным. Письменная претензия направляется Стороной посредством почтового отправления через отделение почтовой связи с описью вложения по месту нахождения другой Стороны. Срок ответа на претензию – 15 (пятнадцать) календарных дней </w:t>
      </w:r>
      <w:proofErr w:type="gramStart"/>
      <w:r w:rsidR="00400151" w:rsidRPr="004F7069">
        <w:rPr>
          <w:lang w:eastAsia="ru-RU"/>
        </w:rPr>
        <w:t>с даты</w:t>
      </w:r>
      <w:proofErr w:type="gramEnd"/>
      <w:r w:rsidR="00400151" w:rsidRPr="004F7069">
        <w:rPr>
          <w:lang w:eastAsia="ru-RU"/>
        </w:rPr>
        <w:t xml:space="preserve"> ее получения Стороной. В случае неполучения Стороной ответа на Претензию в указанный срок досудебный порядок урегулирования спора считается соблюденным.</w:t>
      </w:r>
    </w:p>
    <w:p w:rsidR="00400151" w:rsidRPr="004F7069" w:rsidRDefault="00400151" w:rsidP="00C32178">
      <w:pPr>
        <w:suppressAutoHyphens w:val="0"/>
        <w:spacing w:after="60" w:line="276" w:lineRule="auto"/>
        <w:jc w:val="both"/>
        <w:rPr>
          <w:lang w:eastAsia="ru-RU"/>
        </w:rPr>
      </w:pPr>
      <w:r w:rsidRPr="004F7069">
        <w:rPr>
          <w:lang w:eastAsia="ru-RU"/>
        </w:rPr>
        <w:t xml:space="preserve">9.2.Все споры между Сторонами, по которым не было достигнуто соглашения в претензионном порядке, разрешаются </w:t>
      </w:r>
      <w:bookmarkStart w:id="4" w:name="п7ЮрЛицо"/>
      <w:r w:rsidRPr="004F7069">
        <w:rPr>
          <w:lang w:eastAsia="ru-RU"/>
        </w:rPr>
        <w:t xml:space="preserve">в Арбитражном суде </w:t>
      </w:r>
      <w:bookmarkEnd w:id="4"/>
      <w:r w:rsidR="001204BE">
        <w:rPr>
          <w:lang w:eastAsia="ru-RU"/>
        </w:rPr>
        <w:t>Нижегородской области</w:t>
      </w:r>
      <w:r w:rsidRPr="004F7069">
        <w:rPr>
          <w:lang w:eastAsia="ru-RU"/>
        </w:rPr>
        <w:t>.</w:t>
      </w:r>
    </w:p>
    <w:p w:rsidR="00E43222" w:rsidRDefault="00E43222" w:rsidP="00C32178">
      <w:pPr>
        <w:shd w:val="clear" w:color="auto" w:fill="FFFFFF"/>
        <w:spacing w:line="276" w:lineRule="auto"/>
        <w:ind w:left="720"/>
        <w:jc w:val="center"/>
        <w:rPr>
          <w:b/>
          <w:bCs/>
        </w:rPr>
      </w:pPr>
      <w:r>
        <w:rPr>
          <w:b/>
          <w:bCs/>
        </w:rPr>
        <w:t>10. ОБСТОЯТЕЛЬСТВА НЕПРЕОДОЛИМОЙ СИЛЫ</w:t>
      </w:r>
    </w:p>
    <w:p w:rsidR="00E43222" w:rsidRPr="004F7069" w:rsidRDefault="00E43222" w:rsidP="00C32178">
      <w:pPr>
        <w:suppressAutoHyphens w:val="0"/>
        <w:spacing w:after="60" w:line="276" w:lineRule="auto"/>
        <w:jc w:val="both"/>
        <w:rPr>
          <w:lang w:eastAsia="ru-RU"/>
        </w:rPr>
      </w:pPr>
      <w:r w:rsidRPr="004F7069">
        <w:rPr>
          <w:lang w:eastAsia="ru-RU"/>
        </w:rPr>
        <w:t>10.1.Стороны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подтвержденных документами компетентных государственных органов. В этом случае срок выполнения договорных обязательств будет продлен на время действия указанных обстоятельств.</w:t>
      </w:r>
    </w:p>
    <w:p w:rsidR="00E43222" w:rsidRPr="004F7069" w:rsidRDefault="00E43222" w:rsidP="00C32178">
      <w:pPr>
        <w:suppressAutoHyphens w:val="0"/>
        <w:spacing w:after="60" w:line="276" w:lineRule="auto"/>
        <w:jc w:val="both"/>
        <w:rPr>
          <w:lang w:eastAsia="ru-RU"/>
        </w:rPr>
      </w:pPr>
      <w:r w:rsidRPr="004F7069">
        <w:rPr>
          <w:lang w:eastAsia="ru-RU"/>
        </w:rPr>
        <w:t xml:space="preserve">10.2.При наступлении и прекращении обстоятельств непреодолимой силы Сторона настоящего Договора,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w:t>
      </w:r>
      <w:proofErr w:type="gramStart"/>
      <w:r w:rsidRPr="004F7069">
        <w:rPr>
          <w:lang w:eastAsia="ru-RU"/>
        </w:rPr>
        <w:t>с даты начала</w:t>
      </w:r>
      <w:proofErr w:type="gramEnd"/>
      <w:r w:rsidRPr="004F7069">
        <w:rPr>
          <w:lang w:eastAsia="ru-RU"/>
        </w:rPr>
        <w:t xml:space="preserve"> и прекращения их действия. </w:t>
      </w:r>
    </w:p>
    <w:p w:rsidR="00E43222" w:rsidRPr="004F7069" w:rsidRDefault="00E43222" w:rsidP="00C32178">
      <w:pPr>
        <w:suppressAutoHyphens w:val="0"/>
        <w:spacing w:after="60" w:line="276" w:lineRule="auto"/>
        <w:jc w:val="both"/>
        <w:rPr>
          <w:lang w:eastAsia="ru-RU"/>
        </w:rPr>
      </w:pPr>
      <w:proofErr w:type="gramStart"/>
      <w:r w:rsidRPr="004F7069">
        <w:rPr>
          <w:lang w:eastAsia="ru-RU"/>
        </w:rPr>
        <w:t xml:space="preserve">10.3.Если обстоятельства непреодолимой силы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w:t>
      </w:r>
      <w:r w:rsidRPr="004F7069">
        <w:rPr>
          <w:lang w:eastAsia="ru-RU"/>
        </w:rPr>
        <w:lastRenderedPageBreak/>
        <w:t>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roofErr w:type="gramEnd"/>
    </w:p>
    <w:p w:rsidR="00900ACD" w:rsidRDefault="00400151" w:rsidP="00C32178">
      <w:pPr>
        <w:shd w:val="clear" w:color="auto" w:fill="FFFFFF"/>
        <w:spacing w:line="276" w:lineRule="auto"/>
        <w:ind w:left="720"/>
        <w:jc w:val="center"/>
        <w:rPr>
          <w:b/>
          <w:bCs/>
        </w:rPr>
      </w:pPr>
      <w:r>
        <w:rPr>
          <w:b/>
          <w:bCs/>
        </w:rPr>
        <w:t>1</w:t>
      </w:r>
      <w:r w:rsidR="00095541">
        <w:rPr>
          <w:b/>
          <w:bCs/>
        </w:rPr>
        <w:t>1</w:t>
      </w:r>
      <w:r w:rsidR="00955B9B">
        <w:rPr>
          <w:b/>
          <w:bCs/>
        </w:rPr>
        <w:t>. ПРОЧИЕ УСЛОВИЯ</w:t>
      </w:r>
    </w:p>
    <w:p w:rsidR="00E648CD" w:rsidRDefault="002C4BFE" w:rsidP="00C32178">
      <w:pPr>
        <w:shd w:val="clear" w:color="auto" w:fill="FFFFFF"/>
        <w:spacing w:line="276" w:lineRule="auto"/>
        <w:contextualSpacing/>
        <w:jc w:val="both"/>
      </w:pPr>
      <w:r>
        <w:t>11</w:t>
      </w:r>
      <w:r w:rsidR="00E648CD">
        <w:t>.</w:t>
      </w:r>
      <w:r w:rsidR="0042469C">
        <w:t>1</w:t>
      </w:r>
      <w:r w:rsidR="00E648CD">
        <w:t>.</w:t>
      </w:r>
      <w:r w:rsidR="00322719">
        <w:t xml:space="preserve"> </w:t>
      </w:r>
      <w:r w:rsidR="00E648CD">
        <w:t xml:space="preserve">Прекращение Договора не влияет на объем прав, перечисленных в п. 1.2 настоящего Договора, в отношении программ для ЭВМ и Баз данных, </w:t>
      </w:r>
      <w:proofErr w:type="gramStart"/>
      <w:r w:rsidR="00E648CD">
        <w:t>права</w:t>
      </w:r>
      <w:proofErr w:type="gramEnd"/>
      <w:r w:rsidR="00E648CD">
        <w:t xml:space="preserve"> на использование которых получены Пользователем от Лицензиата в период действия настоящего Договора</w:t>
      </w:r>
      <w:r w:rsidR="00322719" w:rsidRPr="00322719">
        <w:t xml:space="preserve">, за исключением случаев расторжения настоящего Договора по инициативе Лицензиата согласно </w:t>
      </w:r>
      <w:r w:rsidR="00322719">
        <w:t>действующему законодательству РФ</w:t>
      </w:r>
      <w:r w:rsidR="00E648CD">
        <w:t>.</w:t>
      </w:r>
    </w:p>
    <w:p w:rsidR="00E648CD" w:rsidRDefault="002C4BFE" w:rsidP="00C32178">
      <w:pPr>
        <w:shd w:val="clear" w:color="auto" w:fill="FFFFFF"/>
        <w:spacing w:line="276" w:lineRule="auto"/>
        <w:contextualSpacing/>
        <w:jc w:val="both"/>
      </w:pPr>
      <w:r>
        <w:t>11</w:t>
      </w:r>
      <w:r w:rsidR="00E648CD">
        <w:t>.</w:t>
      </w:r>
      <w:r w:rsidR="001204BE">
        <w:t>2</w:t>
      </w:r>
      <w:r w:rsidR="00E648CD">
        <w:t>.Изменения и дополнения к настоящему Договору имеют силу в том случае, если они подписаны уполномоченными представителями Сторон.</w:t>
      </w:r>
    </w:p>
    <w:p w:rsidR="00E648CD" w:rsidRDefault="002C4BFE" w:rsidP="00C32178">
      <w:pPr>
        <w:shd w:val="clear" w:color="auto" w:fill="FFFFFF"/>
        <w:spacing w:line="276" w:lineRule="auto"/>
        <w:contextualSpacing/>
        <w:jc w:val="both"/>
      </w:pPr>
      <w:r>
        <w:t>11</w:t>
      </w:r>
      <w:r w:rsidR="00E648CD">
        <w:t>.</w:t>
      </w:r>
      <w:r w:rsidR="002F18D9">
        <w:t>3</w:t>
      </w:r>
      <w:r w:rsidR="00E648CD">
        <w:t>.В части, не урегулированной настоящим Договором, отношения Сторон регулируются действующим законодательством Российской Федерации.</w:t>
      </w:r>
    </w:p>
    <w:p w:rsidR="00E648CD" w:rsidRDefault="002C4BFE" w:rsidP="00C32178">
      <w:pPr>
        <w:shd w:val="clear" w:color="auto" w:fill="FFFFFF"/>
        <w:spacing w:line="276" w:lineRule="auto"/>
        <w:contextualSpacing/>
        <w:jc w:val="both"/>
      </w:pPr>
      <w:r>
        <w:t>11</w:t>
      </w:r>
      <w:r w:rsidR="00E648CD">
        <w:t>.</w:t>
      </w:r>
      <w:r w:rsidR="002F18D9">
        <w:t>4</w:t>
      </w:r>
      <w:r w:rsidR="00E648CD">
        <w:t xml:space="preserve">.Любая Сторона обязана в 10 (Десяти) </w:t>
      </w:r>
      <w:proofErr w:type="spellStart"/>
      <w:r w:rsidR="00E648CD">
        <w:t>дневный</w:t>
      </w:r>
      <w:proofErr w:type="spellEnd"/>
      <w:r w:rsidR="00E648CD">
        <w:t xml:space="preserve"> срок уведомлять другую Сторону об изменении своего наименования, адреса и реквизитов, а также реорганизации, начале процедуры банкротства или ликвидации в соответствии с нормами ГК РФ.</w:t>
      </w:r>
    </w:p>
    <w:p w:rsidR="00E648CD" w:rsidRDefault="002C4BFE" w:rsidP="00C32178">
      <w:pPr>
        <w:shd w:val="clear" w:color="auto" w:fill="FFFFFF"/>
        <w:spacing w:line="276" w:lineRule="auto"/>
        <w:contextualSpacing/>
        <w:jc w:val="both"/>
      </w:pPr>
      <w:r>
        <w:t>11</w:t>
      </w:r>
      <w:r w:rsidR="00E648CD">
        <w:t>.</w:t>
      </w:r>
      <w:r w:rsidR="002F18D9">
        <w:t>5</w:t>
      </w:r>
      <w:r w:rsidR="00E648CD">
        <w:t>.Стороны не вправе передавать третьим лицам права и обязанности по настоящему Договору.</w:t>
      </w:r>
    </w:p>
    <w:p w:rsidR="00E648CD" w:rsidRDefault="002C4BFE" w:rsidP="00C32178">
      <w:pPr>
        <w:shd w:val="clear" w:color="auto" w:fill="FFFFFF"/>
        <w:spacing w:line="276" w:lineRule="auto"/>
        <w:contextualSpacing/>
        <w:jc w:val="both"/>
      </w:pPr>
      <w:r>
        <w:t>11</w:t>
      </w:r>
      <w:r w:rsidR="00E648CD">
        <w:t>.</w:t>
      </w:r>
      <w:r w:rsidR="002F18D9">
        <w:t>6</w:t>
      </w:r>
      <w:r w:rsidR="00E648CD">
        <w:t>.Стороны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p>
    <w:p w:rsidR="00E648CD" w:rsidRDefault="002C4BFE" w:rsidP="00C32178">
      <w:pPr>
        <w:shd w:val="clear" w:color="auto" w:fill="FFFFFF"/>
        <w:spacing w:line="276" w:lineRule="auto"/>
        <w:contextualSpacing/>
        <w:jc w:val="both"/>
      </w:pPr>
      <w:r>
        <w:t>11</w:t>
      </w:r>
      <w:r w:rsidR="00E648CD">
        <w:t>.</w:t>
      </w:r>
      <w:r w:rsidR="002F18D9">
        <w:t>7</w:t>
      </w:r>
      <w:r w:rsidR="00E648CD">
        <w:t>.Настоящий Договор составлен в двух экземплярах, имеющих одинаковую юридическую силу, по одному для каждой из Сторон.</w:t>
      </w:r>
    </w:p>
    <w:p w:rsidR="0085043F" w:rsidRDefault="0085043F" w:rsidP="00C32178">
      <w:pPr>
        <w:shd w:val="clear" w:color="auto" w:fill="FFFFFF"/>
        <w:spacing w:line="276" w:lineRule="auto"/>
        <w:contextualSpacing/>
        <w:jc w:val="both"/>
      </w:pPr>
    </w:p>
    <w:p w:rsidR="00900ACD" w:rsidRDefault="00955B9B" w:rsidP="00C32178">
      <w:pPr>
        <w:shd w:val="clear" w:color="auto" w:fill="FFFFFF"/>
        <w:spacing w:line="276" w:lineRule="auto"/>
        <w:ind w:left="720"/>
        <w:contextualSpacing/>
        <w:jc w:val="center"/>
        <w:rPr>
          <w:b/>
        </w:rPr>
      </w:pPr>
      <w:r w:rsidRPr="004F7069">
        <w:rPr>
          <w:b/>
          <w:bCs/>
          <w:spacing w:val="-7"/>
        </w:rPr>
        <w:t>1</w:t>
      </w:r>
      <w:r w:rsidR="002C4BFE" w:rsidRPr="004F7069">
        <w:rPr>
          <w:b/>
          <w:bCs/>
          <w:spacing w:val="-7"/>
        </w:rPr>
        <w:t>2</w:t>
      </w:r>
      <w:r w:rsidRPr="004F7069">
        <w:rPr>
          <w:b/>
          <w:bCs/>
          <w:spacing w:val="-7"/>
        </w:rPr>
        <w:t>.</w:t>
      </w:r>
      <w:r>
        <w:rPr>
          <w:b/>
          <w:bCs/>
          <w:spacing w:val="-7"/>
        </w:rPr>
        <w:t xml:space="preserve"> АДРЕСА, БАНКОВСКИЕ РЕКВИЗИТЫ И ПОДПИСИ СТОРОН</w:t>
      </w:r>
    </w:p>
    <w:tbl>
      <w:tblPr>
        <w:tblW w:w="10314" w:type="dxa"/>
        <w:tblLayout w:type="fixed"/>
        <w:tblLook w:val="0000" w:firstRow="0" w:lastRow="0" w:firstColumn="0" w:lastColumn="0" w:noHBand="0" w:noVBand="0"/>
      </w:tblPr>
      <w:tblGrid>
        <w:gridCol w:w="2401"/>
        <w:gridCol w:w="2189"/>
        <w:gridCol w:w="215"/>
        <w:gridCol w:w="466"/>
        <w:gridCol w:w="4479"/>
        <w:gridCol w:w="564"/>
      </w:tblGrid>
      <w:tr w:rsidR="00900ACD" w:rsidRPr="004F7069" w:rsidTr="002040F6">
        <w:trPr>
          <w:gridAfter w:val="1"/>
          <w:wAfter w:w="564" w:type="dxa"/>
          <w:trHeight w:val="426"/>
        </w:trPr>
        <w:tc>
          <w:tcPr>
            <w:tcW w:w="4590" w:type="dxa"/>
            <w:gridSpan w:val="2"/>
            <w:shd w:val="clear" w:color="auto" w:fill="auto"/>
          </w:tcPr>
          <w:p w:rsidR="00900ACD" w:rsidRPr="004F7069" w:rsidRDefault="00900ACD" w:rsidP="00C32178">
            <w:pPr>
              <w:pStyle w:val="af4"/>
              <w:spacing w:line="276" w:lineRule="auto"/>
              <w:ind w:left="0"/>
              <w:rPr>
                <w:sz w:val="20"/>
                <w:szCs w:val="20"/>
              </w:rPr>
            </w:pPr>
          </w:p>
        </w:tc>
        <w:tc>
          <w:tcPr>
            <w:tcW w:w="5160" w:type="dxa"/>
            <w:gridSpan w:val="3"/>
            <w:shd w:val="clear" w:color="auto" w:fill="auto"/>
          </w:tcPr>
          <w:p w:rsidR="00900ACD" w:rsidRPr="004F7069" w:rsidRDefault="00900ACD" w:rsidP="00C32178">
            <w:pPr>
              <w:spacing w:line="276" w:lineRule="auto"/>
              <w:rPr>
                <w:sz w:val="20"/>
                <w:szCs w:val="20"/>
              </w:rPr>
            </w:pPr>
          </w:p>
        </w:tc>
      </w:tr>
      <w:tr w:rsidR="00E07AE0" w:rsidRPr="004F7069" w:rsidTr="002040F6">
        <w:tblPrEx>
          <w:tblLook w:val="04A0" w:firstRow="1" w:lastRow="0" w:firstColumn="1" w:lastColumn="0" w:noHBand="0" w:noVBand="1"/>
        </w:tblPrEx>
        <w:trPr>
          <w:trHeight w:val="241"/>
        </w:trPr>
        <w:tc>
          <w:tcPr>
            <w:tcW w:w="4805" w:type="dxa"/>
            <w:gridSpan w:val="3"/>
          </w:tcPr>
          <w:p w:rsidR="00E07AE0" w:rsidRPr="00162E78" w:rsidRDefault="00E07AE0" w:rsidP="00C32178">
            <w:pPr>
              <w:spacing w:line="276" w:lineRule="auto"/>
              <w:jc w:val="center"/>
              <w:rPr>
                <w:lang w:val="en-US" w:eastAsia="ru-RU"/>
              </w:rPr>
            </w:pPr>
            <w:r w:rsidRPr="00162E78">
              <w:rPr>
                <w:b/>
                <w:bCs/>
                <w:lang w:eastAsia="ru-RU"/>
              </w:rPr>
              <w:t>Лицензиат:</w:t>
            </w:r>
          </w:p>
        </w:tc>
        <w:tc>
          <w:tcPr>
            <w:tcW w:w="466" w:type="dxa"/>
          </w:tcPr>
          <w:p w:rsidR="00E07AE0" w:rsidRPr="004F7069" w:rsidRDefault="00E07AE0" w:rsidP="00C32178">
            <w:pPr>
              <w:spacing w:line="276" w:lineRule="auto"/>
              <w:jc w:val="center"/>
              <w:rPr>
                <w:b/>
                <w:bCs/>
                <w:sz w:val="20"/>
                <w:szCs w:val="20"/>
                <w:lang w:eastAsia="ru-RU"/>
              </w:rPr>
            </w:pPr>
          </w:p>
        </w:tc>
        <w:tc>
          <w:tcPr>
            <w:tcW w:w="5043" w:type="dxa"/>
            <w:gridSpan w:val="2"/>
          </w:tcPr>
          <w:p w:rsidR="00E07AE0" w:rsidRPr="00162E78" w:rsidRDefault="00E07AE0" w:rsidP="00C32178">
            <w:pPr>
              <w:spacing w:line="276" w:lineRule="auto"/>
              <w:jc w:val="center"/>
              <w:rPr>
                <w:lang w:val="en-US" w:eastAsia="ru-RU"/>
              </w:rPr>
            </w:pPr>
            <w:r w:rsidRPr="00162E78">
              <w:rPr>
                <w:b/>
                <w:bCs/>
                <w:lang w:eastAsia="ru-RU"/>
              </w:rPr>
              <w:t>Пользователь:</w:t>
            </w:r>
          </w:p>
        </w:tc>
      </w:tr>
      <w:tr w:rsidR="00E07AE0" w:rsidRPr="004F7069" w:rsidTr="002040F6">
        <w:tblPrEx>
          <w:tblLook w:val="04A0" w:firstRow="1" w:lastRow="0" w:firstColumn="1" w:lastColumn="0" w:noHBand="0" w:noVBand="1"/>
        </w:tblPrEx>
        <w:trPr>
          <w:trHeight w:val="3566"/>
        </w:trPr>
        <w:tc>
          <w:tcPr>
            <w:tcW w:w="4805" w:type="dxa"/>
            <w:gridSpan w:val="3"/>
          </w:tcPr>
          <w:p w:rsidR="009742C6" w:rsidRPr="00162E78" w:rsidRDefault="009742C6" w:rsidP="009742C6">
            <w:pPr>
              <w:shd w:val="clear" w:color="auto" w:fill="FFFFFF"/>
              <w:ind w:right="194"/>
              <w:jc w:val="both"/>
              <w:rPr>
                <w:bCs/>
              </w:rPr>
            </w:pPr>
            <w:bookmarkStart w:id="5" w:name="НаименованиеОрганизацииКраткое"/>
            <w:bookmarkEnd w:id="5"/>
          </w:p>
          <w:p w:rsidR="009742C6" w:rsidRPr="00162E78" w:rsidRDefault="009742C6" w:rsidP="009742C6">
            <w:pPr>
              <w:spacing w:line="276" w:lineRule="auto"/>
              <w:jc w:val="both"/>
              <w:rPr>
                <w:lang w:eastAsia="ru-RU"/>
              </w:rPr>
            </w:pPr>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Pr>
          <w:p w:rsidR="00E07AE0" w:rsidRPr="00162E78" w:rsidRDefault="00E07AE0" w:rsidP="00C32178">
            <w:pPr>
              <w:spacing w:line="276" w:lineRule="auto"/>
              <w:rPr>
                <w:lang w:eastAsia="ru-RU"/>
              </w:rPr>
            </w:pPr>
            <w:bookmarkStart w:id="6" w:name="НаименованиеКонтрагентаПодпись"/>
            <w:bookmarkEnd w:id="6"/>
            <w:r w:rsidRPr="00162E78">
              <w:rPr>
                <w:lang w:eastAsia="ru-RU"/>
              </w:rPr>
              <w:t>Главное управление МЧС России по Нижегородской области</w:t>
            </w:r>
          </w:p>
          <w:p w:rsidR="00E07AE0" w:rsidRPr="00162E78" w:rsidRDefault="00E07AE0" w:rsidP="00C32178">
            <w:pPr>
              <w:spacing w:line="276" w:lineRule="auto"/>
              <w:rPr>
                <w:lang w:eastAsia="ru-RU"/>
              </w:rPr>
            </w:pPr>
            <w:bookmarkStart w:id="7" w:name="АдресКонтрагента"/>
            <w:bookmarkEnd w:id="7"/>
            <w:r w:rsidRPr="00162E78">
              <w:rPr>
                <w:lang w:eastAsia="ru-RU"/>
              </w:rPr>
              <w:t>ИНН 5260160421</w:t>
            </w:r>
          </w:p>
          <w:p w:rsidR="00E07AE0" w:rsidRPr="00162E78" w:rsidRDefault="00E07AE0" w:rsidP="00C32178">
            <w:pPr>
              <w:spacing w:line="276" w:lineRule="auto"/>
              <w:rPr>
                <w:lang w:eastAsia="ru-RU"/>
              </w:rPr>
            </w:pPr>
            <w:r w:rsidRPr="00162E78">
              <w:rPr>
                <w:lang w:eastAsia="ru-RU"/>
              </w:rPr>
              <w:t xml:space="preserve">КПП </w:t>
            </w:r>
            <w:r w:rsidR="009C6C5B" w:rsidRPr="00162E78">
              <w:rPr>
                <w:lang w:eastAsia="ru-RU"/>
              </w:rPr>
              <w:t>526201001</w:t>
            </w:r>
          </w:p>
          <w:p w:rsidR="002040F6" w:rsidRDefault="00E07AE0" w:rsidP="00C32178">
            <w:pPr>
              <w:spacing w:line="276" w:lineRule="auto"/>
              <w:rPr>
                <w:lang w:eastAsia="ru-RU"/>
              </w:rPr>
            </w:pPr>
            <w:r w:rsidRPr="00162E78">
              <w:rPr>
                <w:lang w:eastAsia="ru-RU"/>
              </w:rPr>
              <w:t xml:space="preserve">Юр. адрес: 603022, Нижегородская </w:t>
            </w:r>
            <w:proofErr w:type="spellStart"/>
            <w:proofErr w:type="gramStart"/>
            <w:r w:rsidRPr="00162E78">
              <w:rPr>
                <w:lang w:eastAsia="ru-RU"/>
              </w:rPr>
              <w:t>обл</w:t>
            </w:r>
            <w:proofErr w:type="spellEnd"/>
            <w:proofErr w:type="gramEnd"/>
            <w:r w:rsidRPr="00162E78">
              <w:rPr>
                <w:lang w:eastAsia="ru-RU"/>
              </w:rPr>
              <w:t xml:space="preserve">, Нижний Новгород г, Окский Съезд </w:t>
            </w:r>
            <w:proofErr w:type="spellStart"/>
            <w:r w:rsidRPr="00162E78">
              <w:rPr>
                <w:lang w:eastAsia="ru-RU"/>
              </w:rPr>
              <w:t>ул</w:t>
            </w:r>
            <w:proofErr w:type="spellEnd"/>
            <w:r w:rsidRPr="00162E78">
              <w:rPr>
                <w:lang w:eastAsia="ru-RU"/>
              </w:rPr>
              <w:t>, дом</w:t>
            </w:r>
            <w:r w:rsidR="00162E78">
              <w:rPr>
                <w:lang w:eastAsia="ru-RU"/>
              </w:rPr>
              <w:t xml:space="preserve"> </w:t>
            </w:r>
          </w:p>
          <w:p w:rsidR="00E07AE0" w:rsidRPr="00162E78" w:rsidRDefault="00E07AE0" w:rsidP="00C32178">
            <w:pPr>
              <w:spacing w:line="276" w:lineRule="auto"/>
              <w:rPr>
                <w:lang w:eastAsia="ru-RU"/>
              </w:rPr>
            </w:pPr>
            <w:r w:rsidRPr="00162E78">
              <w:rPr>
                <w:lang w:eastAsia="ru-RU"/>
              </w:rPr>
              <w:t>№ 6</w:t>
            </w:r>
          </w:p>
          <w:p w:rsidR="002040F6" w:rsidRDefault="00E07AE0" w:rsidP="00C32178">
            <w:pPr>
              <w:spacing w:line="276" w:lineRule="auto"/>
              <w:rPr>
                <w:lang w:eastAsia="ru-RU"/>
              </w:rPr>
            </w:pPr>
            <w:r w:rsidRPr="00162E78">
              <w:rPr>
                <w:lang w:eastAsia="ru-RU"/>
              </w:rPr>
              <w:t xml:space="preserve">Факт. адрес: 603022, Нижегородская </w:t>
            </w:r>
            <w:proofErr w:type="spellStart"/>
            <w:proofErr w:type="gramStart"/>
            <w:r w:rsidRPr="00162E78">
              <w:rPr>
                <w:lang w:eastAsia="ru-RU"/>
              </w:rPr>
              <w:t>обл</w:t>
            </w:r>
            <w:proofErr w:type="spellEnd"/>
            <w:proofErr w:type="gramEnd"/>
            <w:r w:rsidRPr="00162E78">
              <w:rPr>
                <w:lang w:eastAsia="ru-RU"/>
              </w:rPr>
              <w:t xml:space="preserve">, Нижний Новгород г, Окский Съезд </w:t>
            </w:r>
            <w:proofErr w:type="spellStart"/>
            <w:r w:rsidRPr="00162E78">
              <w:rPr>
                <w:lang w:eastAsia="ru-RU"/>
              </w:rPr>
              <w:t>ул</w:t>
            </w:r>
            <w:proofErr w:type="spellEnd"/>
            <w:r w:rsidRPr="00162E78">
              <w:rPr>
                <w:lang w:eastAsia="ru-RU"/>
              </w:rPr>
              <w:t>, дом</w:t>
            </w:r>
            <w:r w:rsidR="00162E78">
              <w:rPr>
                <w:lang w:eastAsia="ru-RU"/>
              </w:rPr>
              <w:t xml:space="preserve"> </w:t>
            </w:r>
          </w:p>
          <w:p w:rsidR="00E07AE0" w:rsidRPr="00162E78" w:rsidRDefault="00E07AE0" w:rsidP="00C32178">
            <w:pPr>
              <w:spacing w:line="276" w:lineRule="auto"/>
              <w:rPr>
                <w:lang w:eastAsia="ru-RU"/>
              </w:rPr>
            </w:pPr>
            <w:r w:rsidRPr="00162E78">
              <w:rPr>
                <w:lang w:eastAsia="ru-RU"/>
              </w:rPr>
              <w:t>№ 6</w:t>
            </w:r>
          </w:p>
          <w:p w:rsidR="0090279F" w:rsidRPr="00E27D99" w:rsidRDefault="001D0E4C" w:rsidP="00C32178">
            <w:pPr>
              <w:spacing w:line="276" w:lineRule="auto"/>
              <w:rPr>
                <w:lang w:eastAsia="ru-RU"/>
              </w:rPr>
            </w:pPr>
            <w:r w:rsidRPr="00162E78">
              <w:rPr>
                <w:lang w:eastAsia="ru-RU"/>
              </w:rPr>
              <w:t>Банк:</w:t>
            </w:r>
            <w:r w:rsidR="001C2B62" w:rsidRPr="00162E78">
              <w:rPr>
                <w:lang w:eastAsia="ru-RU"/>
              </w:rPr>
              <w:t xml:space="preserve"> </w:t>
            </w:r>
            <w:r w:rsidR="005A0E28" w:rsidRPr="00E27D99">
              <w:t>ОКЦ №1 ВВГУ Банка России // УФК по Нижегородской области г. Нижний Новгород</w:t>
            </w:r>
            <w:r w:rsidR="0085043F" w:rsidRPr="00E27D99">
              <w:rPr>
                <w:lang w:eastAsia="ru-RU"/>
              </w:rPr>
              <w:t xml:space="preserve"> </w:t>
            </w:r>
          </w:p>
          <w:p w:rsidR="009E3A77" w:rsidRPr="00162E78" w:rsidRDefault="002040F6" w:rsidP="00C32178">
            <w:pPr>
              <w:spacing w:line="276" w:lineRule="auto"/>
              <w:rPr>
                <w:lang w:eastAsia="ru-RU"/>
              </w:rPr>
            </w:pPr>
            <w:r>
              <w:rPr>
                <w:lang w:eastAsia="ru-RU"/>
              </w:rPr>
              <w:t>Е</w:t>
            </w:r>
            <w:r w:rsidRPr="00162E78">
              <w:rPr>
                <w:lang w:eastAsia="ru-RU"/>
              </w:rPr>
              <w:t xml:space="preserve">диный </w:t>
            </w:r>
            <w:r w:rsidR="009E3A77" w:rsidRPr="00162E78">
              <w:rPr>
                <w:lang w:eastAsia="ru-RU"/>
              </w:rPr>
              <w:t>казначейски</w:t>
            </w:r>
            <w:r w:rsidR="005B1F37" w:rsidRPr="00162E78">
              <w:rPr>
                <w:lang w:eastAsia="ru-RU"/>
              </w:rPr>
              <w:t>й</w:t>
            </w:r>
            <w:r w:rsidR="009E3A77" w:rsidRPr="00162E78">
              <w:rPr>
                <w:lang w:eastAsia="ru-RU"/>
              </w:rPr>
              <w:t xml:space="preserve"> счёт</w:t>
            </w:r>
          </w:p>
          <w:p w:rsidR="0090279F" w:rsidRPr="00162E78" w:rsidRDefault="00A841B5" w:rsidP="00C32178">
            <w:pPr>
              <w:spacing w:line="276" w:lineRule="auto"/>
              <w:rPr>
                <w:lang w:eastAsia="ru-RU"/>
              </w:rPr>
            </w:pPr>
            <w:r w:rsidRPr="00162E78">
              <w:rPr>
                <w:lang w:eastAsia="ru-RU"/>
              </w:rPr>
              <w:t xml:space="preserve">40102810745370000024 </w:t>
            </w:r>
          </w:p>
          <w:p w:rsidR="0090279F" w:rsidRPr="00162E78" w:rsidRDefault="0090279F" w:rsidP="00C32178">
            <w:pPr>
              <w:spacing w:line="276" w:lineRule="auto"/>
              <w:rPr>
                <w:lang w:eastAsia="ru-RU"/>
              </w:rPr>
            </w:pPr>
            <w:r w:rsidRPr="00162E78">
              <w:rPr>
                <w:lang w:eastAsia="ru-RU"/>
              </w:rPr>
              <w:lastRenderedPageBreak/>
              <w:t>л/с 03321783340, БИК 0</w:t>
            </w:r>
            <w:r w:rsidR="00347465" w:rsidRPr="00162E78">
              <w:rPr>
                <w:lang w:eastAsia="ru-RU"/>
              </w:rPr>
              <w:t>12202102,</w:t>
            </w:r>
          </w:p>
          <w:p w:rsidR="009E3A77" w:rsidRPr="00162E78" w:rsidRDefault="0090279F" w:rsidP="00C32178">
            <w:pPr>
              <w:spacing w:line="276" w:lineRule="auto"/>
              <w:rPr>
                <w:lang w:eastAsia="ru-RU"/>
              </w:rPr>
            </w:pPr>
            <w:r w:rsidRPr="00162E78">
              <w:rPr>
                <w:lang w:eastAsia="ru-RU"/>
              </w:rPr>
              <w:t>номер казначейского счёта</w:t>
            </w:r>
          </w:p>
          <w:p w:rsidR="001D0E4C" w:rsidRPr="00162E78" w:rsidRDefault="0085043F" w:rsidP="00C32178">
            <w:pPr>
              <w:spacing w:line="276" w:lineRule="auto"/>
              <w:rPr>
                <w:lang w:eastAsia="ru-RU"/>
              </w:rPr>
            </w:pPr>
            <w:r w:rsidRPr="00162E78">
              <w:rPr>
                <w:lang w:eastAsia="ru-RU"/>
              </w:rPr>
              <w:t>03211643000000013200</w:t>
            </w:r>
          </w:p>
          <w:p w:rsidR="006C03A6" w:rsidRPr="00162E78" w:rsidRDefault="006C03A6" w:rsidP="00C32178">
            <w:pPr>
              <w:spacing w:line="276" w:lineRule="auto"/>
              <w:rPr>
                <w:lang w:eastAsia="ru-RU"/>
              </w:rPr>
            </w:pPr>
            <w:r w:rsidRPr="00162E78">
              <w:rPr>
                <w:lang w:eastAsia="ru-RU"/>
              </w:rPr>
              <w:t>Тел.:+7 (831) 2001263</w:t>
            </w:r>
          </w:p>
          <w:p w:rsidR="00E07AE0" w:rsidRPr="00162E78" w:rsidRDefault="006C03A6" w:rsidP="00C32178">
            <w:pPr>
              <w:spacing w:line="276" w:lineRule="auto"/>
              <w:rPr>
                <w:lang w:eastAsia="ru-RU"/>
              </w:rPr>
            </w:pPr>
            <w:r w:rsidRPr="00162E78">
              <w:rPr>
                <w:lang w:eastAsia="ru-RU"/>
              </w:rPr>
              <w:t xml:space="preserve">Электронная почта: </w:t>
            </w:r>
            <w:hyperlink r:id="rId9" w:history="1">
              <w:r w:rsidRPr="00162E78">
                <w:rPr>
                  <w:rStyle w:val="a8"/>
                  <w:lang w:val="en-US" w:eastAsia="ru-RU"/>
                </w:rPr>
                <w:t>zakupki</w:t>
              </w:r>
              <w:r w:rsidRPr="00162E78">
                <w:rPr>
                  <w:rStyle w:val="a8"/>
                  <w:lang w:eastAsia="ru-RU"/>
                </w:rPr>
                <w:t>@</w:t>
              </w:r>
              <w:r w:rsidRPr="00162E78">
                <w:rPr>
                  <w:rStyle w:val="a8"/>
                  <w:lang w:val="en-US" w:eastAsia="ru-RU"/>
                </w:rPr>
                <w:t>nnov</w:t>
              </w:r>
              <w:r w:rsidRPr="00162E78">
                <w:rPr>
                  <w:rStyle w:val="a8"/>
                  <w:lang w:eastAsia="ru-RU"/>
                </w:rPr>
                <w:t>.52.</w:t>
              </w:r>
              <w:r w:rsidRPr="00162E78">
                <w:rPr>
                  <w:rStyle w:val="a8"/>
                  <w:lang w:val="en-US" w:eastAsia="ru-RU"/>
                </w:rPr>
                <w:t>mchs</w:t>
              </w:r>
              <w:r w:rsidRPr="00162E78">
                <w:rPr>
                  <w:rStyle w:val="a8"/>
                  <w:lang w:eastAsia="ru-RU"/>
                </w:rPr>
                <w:t>.</w:t>
              </w:r>
              <w:r w:rsidRPr="00162E78">
                <w:rPr>
                  <w:rStyle w:val="a8"/>
                  <w:lang w:val="en-US" w:eastAsia="ru-RU"/>
                </w:rPr>
                <w:t>gov</w:t>
              </w:r>
              <w:r w:rsidRPr="00162E78">
                <w:rPr>
                  <w:rStyle w:val="a8"/>
                  <w:lang w:eastAsia="ru-RU"/>
                </w:rPr>
                <w:t>.</w:t>
              </w:r>
              <w:proofErr w:type="spellStart"/>
              <w:r w:rsidRPr="00162E78">
                <w:rPr>
                  <w:rStyle w:val="a8"/>
                  <w:lang w:val="en-US" w:eastAsia="ru-RU"/>
                </w:rPr>
                <w:t>ru</w:t>
              </w:r>
              <w:proofErr w:type="spellEnd"/>
            </w:hyperlink>
          </w:p>
        </w:tc>
      </w:tr>
      <w:tr w:rsidR="00E07AE0" w:rsidRPr="004F7069" w:rsidTr="002040F6">
        <w:tblPrEx>
          <w:tblLook w:val="04A0" w:firstRow="1" w:lastRow="0" w:firstColumn="1" w:lastColumn="0" w:noHBand="0" w:noVBand="1"/>
        </w:tblPrEx>
        <w:trPr>
          <w:trHeight w:val="74"/>
        </w:trPr>
        <w:tc>
          <w:tcPr>
            <w:tcW w:w="2401" w:type="dxa"/>
          </w:tcPr>
          <w:p w:rsidR="00E07AE0" w:rsidRPr="004F7069" w:rsidRDefault="00E07AE0" w:rsidP="00C32178">
            <w:pPr>
              <w:spacing w:line="276" w:lineRule="auto"/>
              <w:rPr>
                <w:sz w:val="20"/>
                <w:szCs w:val="20"/>
                <w:lang w:eastAsia="ru-RU"/>
              </w:rPr>
            </w:pPr>
            <w:bookmarkStart w:id="8" w:name="МестоПечати"/>
            <w:bookmarkEnd w:id="8"/>
          </w:p>
        </w:tc>
        <w:tc>
          <w:tcPr>
            <w:tcW w:w="2404" w:type="dxa"/>
            <w:gridSpan w:val="2"/>
          </w:tcPr>
          <w:p w:rsidR="00E07AE0" w:rsidRPr="004F7069" w:rsidRDefault="00E07AE0" w:rsidP="009742C6">
            <w:pPr>
              <w:spacing w:line="276" w:lineRule="auto"/>
              <w:jc w:val="both"/>
              <w:rPr>
                <w:sz w:val="20"/>
                <w:szCs w:val="20"/>
                <w:lang w:eastAsia="ru-RU"/>
              </w:rPr>
            </w:pPr>
            <w:bookmarkStart w:id="9" w:name="МестоПодписи"/>
            <w:bookmarkEnd w:id="9"/>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Pr>
          <w:p w:rsidR="00E07AE0" w:rsidRPr="00162E78" w:rsidRDefault="00E07AE0" w:rsidP="00C32178">
            <w:pPr>
              <w:spacing w:line="276" w:lineRule="auto"/>
              <w:rPr>
                <w:lang w:eastAsia="ru-RU"/>
              </w:rPr>
            </w:pPr>
          </w:p>
        </w:tc>
      </w:tr>
      <w:tr w:rsidR="00E07AE0" w:rsidRPr="004F7069" w:rsidTr="002040F6">
        <w:tblPrEx>
          <w:tblLook w:val="04A0" w:firstRow="1" w:lastRow="0" w:firstColumn="1" w:lastColumn="0" w:noHBand="0" w:noVBand="1"/>
        </w:tblPrEx>
        <w:trPr>
          <w:trHeight w:val="241"/>
        </w:trPr>
        <w:tc>
          <w:tcPr>
            <w:tcW w:w="4805" w:type="dxa"/>
            <w:gridSpan w:val="3"/>
          </w:tcPr>
          <w:p w:rsidR="003D780D" w:rsidRPr="004F7069" w:rsidRDefault="00E07AE0" w:rsidP="00C32178">
            <w:pPr>
              <w:spacing w:line="276" w:lineRule="auto"/>
              <w:rPr>
                <w:sz w:val="20"/>
                <w:szCs w:val="20"/>
                <w:lang w:eastAsia="ru-RU"/>
              </w:rPr>
            </w:pPr>
            <w:bookmarkStart w:id="10" w:name="ДолжностьРуководителяОрганизации"/>
            <w:bookmarkEnd w:id="10"/>
            <w:r w:rsidRPr="003429D2">
              <w:rPr>
                <w:lang w:eastAsia="ru-RU"/>
              </w:rPr>
              <w:t>Директор</w:t>
            </w:r>
            <w:r w:rsidR="003429D2">
              <w:rPr>
                <w:lang w:eastAsia="ru-RU"/>
              </w:rPr>
              <w:t xml:space="preserve"> </w:t>
            </w:r>
            <w:r w:rsidRPr="004F7069">
              <w:rPr>
                <w:sz w:val="20"/>
                <w:szCs w:val="20"/>
                <w:lang w:eastAsia="ru-RU"/>
              </w:rPr>
              <w:t xml:space="preserve"> </w:t>
            </w:r>
            <w:bookmarkStart w:id="11" w:name="ФИОРуководителяОрганизации"/>
            <w:bookmarkEnd w:id="11"/>
            <w:r w:rsidR="003D780D" w:rsidRPr="004F7069">
              <w:rPr>
                <w:sz w:val="20"/>
                <w:szCs w:val="20"/>
                <w:lang w:eastAsia="ru-RU"/>
              </w:rPr>
              <w:t xml:space="preserve"> </w:t>
            </w:r>
          </w:p>
          <w:p w:rsidR="00E07AE0" w:rsidRPr="004F7069" w:rsidRDefault="00E07AE0" w:rsidP="00C32178">
            <w:pPr>
              <w:spacing w:line="276" w:lineRule="auto"/>
              <w:rPr>
                <w:sz w:val="20"/>
                <w:szCs w:val="20"/>
                <w:lang w:eastAsia="ru-RU"/>
              </w:rPr>
            </w:pPr>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Pr>
          <w:p w:rsidR="00E07AE0" w:rsidRPr="00162E78" w:rsidRDefault="0085043F" w:rsidP="00C32178">
            <w:pPr>
              <w:spacing w:line="276" w:lineRule="auto"/>
              <w:rPr>
                <w:lang w:eastAsia="ru-RU"/>
              </w:rPr>
            </w:pPr>
            <w:bookmarkStart w:id="12" w:name="ФИОРуководителяКонтрагента"/>
            <w:bookmarkEnd w:id="12"/>
            <w:r w:rsidRPr="00162E78">
              <w:rPr>
                <w:lang w:eastAsia="ru-RU"/>
              </w:rPr>
              <w:t>Начальник Главного управления МЧС России по Нижегородской области</w:t>
            </w:r>
          </w:p>
        </w:tc>
      </w:tr>
      <w:tr w:rsidR="00E07AE0" w:rsidRPr="004F7069" w:rsidTr="002040F6">
        <w:tblPrEx>
          <w:tblLook w:val="04A0" w:firstRow="1" w:lastRow="0" w:firstColumn="1" w:lastColumn="0" w:noHBand="0" w:noVBand="1"/>
        </w:tblPrEx>
        <w:trPr>
          <w:trHeight w:val="94"/>
        </w:trPr>
        <w:tc>
          <w:tcPr>
            <w:tcW w:w="4805" w:type="dxa"/>
            <w:gridSpan w:val="3"/>
            <w:tcBorders>
              <w:bottom w:val="single" w:sz="4" w:space="0" w:color="auto"/>
            </w:tcBorders>
          </w:tcPr>
          <w:p w:rsidR="00E07AE0" w:rsidRPr="003429D2" w:rsidRDefault="003D780D" w:rsidP="00C32178">
            <w:pPr>
              <w:spacing w:line="276" w:lineRule="auto"/>
              <w:rPr>
                <w:lang w:eastAsia="ru-RU"/>
              </w:rPr>
            </w:pPr>
            <w:r w:rsidRPr="004F7069">
              <w:rPr>
                <w:sz w:val="20"/>
                <w:szCs w:val="20"/>
                <w:lang w:eastAsia="ru-RU"/>
              </w:rPr>
              <w:t xml:space="preserve">                                              </w:t>
            </w:r>
            <w:r w:rsidR="003429D2">
              <w:rPr>
                <w:sz w:val="20"/>
                <w:szCs w:val="20"/>
                <w:lang w:eastAsia="ru-RU"/>
              </w:rPr>
              <w:t xml:space="preserve">              </w:t>
            </w:r>
            <w:r w:rsidRPr="003429D2">
              <w:rPr>
                <w:lang w:eastAsia="ru-RU"/>
              </w:rPr>
              <w:t>/</w:t>
            </w:r>
            <w:r w:rsidR="00FE770A" w:rsidRPr="003429D2">
              <w:rPr>
                <w:lang w:eastAsia="ru-RU"/>
              </w:rPr>
              <w:t xml:space="preserve">                                              </w:t>
            </w:r>
          </w:p>
          <w:p w:rsidR="00E07AE0" w:rsidRPr="004F7069" w:rsidRDefault="00E07AE0" w:rsidP="00C32178">
            <w:pPr>
              <w:spacing w:line="276" w:lineRule="auto"/>
              <w:rPr>
                <w:sz w:val="20"/>
                <w:szCs w:val="20"/>
                <w:lang w:eastAsia="ru-RU"/>
              </w:rPr>
            </w:pPr>
          </w:p>
        </w:tc>
        <w:tc>
          <w:tcPr>
            <w:tcW w:w="466" w:type="dxa"/>
          </w:tcPr>
          <w:p w:rsidR="00E07AE0" w:rsidRPr="004F7069" w:rsidRDefault="00E07AE0" w:rsidP="00C32178">
            <w:pPr>
              <w:spacing w:line="276" w:lineRule="auto"/>
              <w:jc w:val="both"/>
              <w:rPr>
                <w:sz w:val="20"/>
                <w:szCs w:val="20"/>
                <w:lang w:eastAsia="ru-RU"/>
              </w:rPr>
            </w:pPr>
          </w:p>
        </w:tc>
        <w:tc>
          <w:tcPr>
            <w:tcW w:w="5043" w:type="dxa"/>
            <w:gridSpan w:val="2"/>
            <w:tcBorders>
              <w:bottom w:val="single" w:sz="4" w:space="0" w:color="auto"/>
            </w:tcBorders>
          </w:tcPr>
          <w:p w:rsidR="00E07AE0" w:rsidRPr="00162E78" w:rsidRDefault="0085043F" w:rsidP="00C32178">
            <w:pPr>
              <w:spacing w:line="276" w:lineRule="auto"/>
              <w:jc w:val="both"/>
              <w:rPr>
                <w:lang w:eastAsia="ru-RU"/>
              </w:rPr>
            </w:pPr>
            <w:r w:rsidRPr="00162E78">
              <w:rPr>
                <w:lang w:eastAsia="ru-RU"/>
              </w:rPr>
              <w:t xml:space="preserve">                                              /Синьков В.Г.</w:t>
            </w:r>
          </w:p>
        </w:tc>
      </w:tr>
      <w:tr w:rsidR="00E07AE0" w:rsidRPr="004F7069" w:rsidTr="002040F6">
        <w:tblPrEx>
          <w:tblLook w:val="04A0" w:firstRow="1" w:lastRow="0" w:firstColumn="1" w:lastColumn="0" w:noHBand="0" w:noVBand="1"/>
        </w:tblPrEx>
        <w:trPr>
          <w:trHeight w:val="965"/>
        </w:trPr>
        <w:tc>
          <w:tcPr>
            <w:tcW w:w="4805" w:type="dxa"/>
            <w:gridSpan w:val="3"/>
            <w:tcBorders>
              <w:top w:val="single" w:sz="4" w:space="0" w:color="auto"/>
            </w:tcBorders>
          </w:tcPr>
          <w:p w:rsidR="00E07AE0" w:rsidRPr="003429D2" w:rsidRDefault="00E07AE0" w:rsidP="00C32178">
            <w:pPr>
              <w:spacing w:line="276" w:lineRule="auto"/>
              <w:jc w:val="both"/>
              <w:rPr>
                <w:lang w:eastAsia="ru-RU"/>
              </w:rPr>
            </w:pPr>
            <w:r w:rsidRPr="003429D2">
              <w:rPr>
                <w:lang w:eastAsia="ru-RU"/>
              </w:rPr>
              <w:t>М.П</w:t>
            </w:r>
          </w:p>
          <w:p w:rsidR="00E07AE0" w:rsidRPr="003429D2" w:rsidRDefault="00E07AE0" w:rsidP="00162E78">
            <w:pPr>
              <w:spacing w:line="276" w:lineRule="auto"/>
              <w:jc w:val="both"/>
              <w:rPr>
                <w:lang w:eastAsia="ru-RU"/>
              </w:rPr>
            </w:pPr>
            <w:r w:rsidRPr="003429D2">
              <w:rPr>
                <w:lang w:eastAsia="ru-RU"/>
              </w:rPr>
              <w:t>Дата</w:t>
            </w:r>
            <w:r w:rsidR="003D780D" w:rsidRPr="003429D2">
              <w:rPr>
                <w:lang w:eastAsia="ru-RU"/>
              </w:rPr>
              <w:t> подписания «____» _________20</w:t>
            </w:r>
            <w:r w:rsidR="00162E78" w:rsidRPr="003429D2">
              <w:rPr>
                <w:lang w:eastAsia="ru-RU"/>
              </w:rPr>
              <w:t>__</w:t>
            </w:r>
            <w:r w:rsidRPr="003429D2">
              <w:rPr>
                <w:lang w:eastAsia="ru-RU"/>
              </w:rPr>
              <w:t>г. </w:t>
            </w:r>
          </w:p>
        </w:tc>
        <w:tc>
          <w:tcPr>
            <w:tcW w:w="466" w:type="dxa"/>
          </w:tcPr>
          <w:p w:rsidR="00E07AE0" w:rsidRPr="003429D2" w:rsidRDefault="00E07AE0" w:rsidP="00C32178">
            <w:pPr>
              <w:spacing w:line="276" w:lineRule="auto"/>
              <w:jc w:val="both"/>
              <w:rPr>
                <w:lang w:eastAsia="ru-RU"/>
              </w:rPr>
            </w:pPr>
          </w:p>
        </w:tc>
        <w:tc>
          <w:tcPr>
            <w:tcW w:w="5043" w:type="dxa"/>
            <w:gridSpan w:val="2"/>
            <w:tcBorders>
              <w:top w:val="single" w:sz="4" w:space="0" w:color="auto"/>
            </w:tcBorders>
          </w:tcPr>
          <w:p w:rsidR="00E07AE0" w:rsidRPr="003429D2" w:rsidRDefault="003D780D" w:rsidP="00C32178">
            <w:pPr>
              <w:spacing w:line="276" w:lineRule="auto"/>
              <w:jc w:val="both"/>
              <w:rPr>
                <w:lang w:eastAsia="ru-RU"/>
              </w:rPr>
            </w:pPr>
            <w:r w:rsidRPr="003429D2">
              <w:rPr>
                <w:lang w:eastAsia="ru-RU"/>
              </w:rPr>
              <w:t>М.П</w:t>
            </w:r>
          </w:p>
          <w:p w:rsidR="00E07AE0" w:rsidRPr="003429D2" w:rsidRDefault="00E07AE0" w:rsidP="00C32178">
            <w:pPr>
              <w:spacing w:line="276" w:lineRule="auto"/>
              <w:jc w:val="both"/>
              <w:rPr>
                <w:lang w:eastAsia="ru-RU"/>
              </w:rPr>
            </w:pPr>
            <w:r w:rsidRPr="003429D2">
              <w:rPr>
                <w:lang w:eastAsia="ru-RU"/>
              </w:rPr>
              <w:t>Дата подписания </w:t>
            </w:r>
            <w:bookmarkStart w:id="13" w:name="ДатаПодписанияКлиентом"/>
            <w:r w:rsidRPr="003429D2">
              <w:rPr>
                <w:lang w:eastAsia="ru-RU"/>
              </w:rPr>
              <w:t>«____» _________20__г. </w:t>
            </w:r>
            <w:bookmarkEnd w:id="13"/>
          </w:p>
        </w:tc>
      </w:tr>
    </w:tbl>
    <w:p w:rsidR="008A0830" w:rsidRDefault="00E07AE0" w:rsidP="00C32178">
      <w:pPr>
        <w:tabs>
          <w:tab w:val="left" w:pos="4775"/>
        </w:tabs>
        <w:spacing w:line="276" w:lineRule="auto"/>
        <w:jc w:val="center"/>
        <w:rPr>
          <w:rFonts w:ascii="Arial" w:hAnsi="Arial" w:cs="Arial"/>
          <w:sz w:val="20"/>
          <w:szCs w:val="20"/>
          <w:lang w:eastAsia="ru-RU"/>
        </w:rPr>
      </w:pPr>
      <w:r w:rsidRPr="001A35B8">
        <w:rPr>
          <w:rFonts w:ascii="Arial" w:hAnsi="Arial" w:cs="Arial"/>
          <w:sz w:val="20"/>
          <w:szCs w:val="20"/>
          <w:lang w:eastAsia="ru-RU"/>
        </w:rPr>
        <w:t xml:space="preserve"> </w:t>
      </w:r>
    </w:p>
    <w:p w:rsidR="008A0830" w:rsidRDefault="008A0830" w:rsidP="00C32178">
      <w:pPr>
        <w:suppressAutoHyphens w:val="0"/>
        <w:spacing w:line="276" w:lineRule="auto"/>
        <w:rPr>
          <w:rFonts w:ascii="Arial" w:hAnsi="Arial" w:cs="Arial"/>
          <w:sz w:val="20"/>
          <w:szCs w:val="20"/>
          <w:lang w:eastAsia="ru-RU"/>
        </w:rPr>
      </w:pPr>
      <w:r>
        <w:rPr>
          <w:rFonts w:ascii="Arial" w:hAnsi="Arial" w:cs="Arial"/>
          <w:sz w:val="20"/>
          <w:szCs w:val="20"/>
          <w:lang w:eastAsia="ru-RU"/>
        </w:rPr>
        <w:br w:type="page"/>
      </w:r>
    </w:p>
    <w:p w:rsidR="00364E9B" w:rsidRDefault="00364E9B" w:rsidP="00364E9B">
      <w:pPr>
        <w:autoSpaceDN w:val="0"/>
        <w:ind w:left="4944" w:firstLine="720"/>
        <w:jc w:val="right"/>
      </w:pPr>
      <w:r>
        <w:lastRenderedPageBreak/>
        <w:t>Приложение 1</w:t>
      </w:r>
    </w:p>
    <w:p w:rsidR="00364E9B" w:rsidRDefault="00364E9B" w:rsidP="00364E9B">
      <w:pPr>
        <w:autoSpaceDN w:val="0"/>
        <w:jc w:val="right"/>
        <w:rPr>
          <w:b/>
        </w:rPr>
      </w:pPr>
      <w:r>
        <w:t>к договору №</w:t>
      </w:r>
      <w:r w:rsidR="007D5487">
        <w:t xml:space="preserve"> </w:t>
      </w:r>
      <w:r w:rsidR="002F690B">
        <w:t>________________________</w:t>
      </w:r>
      <w:r w:rsidRPr="00DB7B65">
        <w:t>о</w:t>
      </w:r>
      <w:r>
        <w:t>т «____» __________ 202</w:t>
      </w:r>
      <w:r w:rsidR="00790EA2">
        <w:t>6</w:t>
      </w:r>
      <w:r>
        <w:t xml:space="preserve"> г.</w:t>
      </w:r>
    </w:p>
    <w:p w:rsidR="00766DFE" w:rsidRDefault="00766DFE" w:rsidP="00347465">
      <w:pPr>
        <w:jc w:val="center"/>
        <w:rPr>
          <w:b/>
          <w:bCs/>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17"/>
        <w:gridCol w:w="487"/>
        <w:gridCol w:w="487"/>
        <w:gridCol w:w="1017"/>
        <w:gridCol w:w="1130"/>
        <w:gridCol w:w="7"/>
        <w:gridCol w:w="850"/>
        <w:gridCol w:w="851"/>
        <w:gridCol w:w="1134"/>
        <w:gridCol w:w="1417"/>
      </w:tblGrid>
      <w:tr w:rsidR="00347465" w:rsidRPr="001A35B8" w:rsidTr="00856300">
        <w:trPr>
          <w:trHeight w:val="809"/>
        </w:trPr>
        <w:tc>
          <w:tcPr>
            <w:tcW w:w="426" w:type="dxa"/>
            <w:vAlign w:val="center"/>
          </w:tcPr>
          <w:p w:rsidR="00347465" w:rsidRPr="001A35B8" w:rsidRDefault="00347465" w:rsidP="00856300">
            <w:pPr>
              <w:tabs>
                <w:tab w:val="left" w:pos="4775"/>
              </w:tabs>
              <w:ind w:right="-286"/>
              <w:rPr>
                <w:sz w:val="20"/>
                <w:szCs w:val="20"/>
                <w:lang w:val="en-US"/>
              </w:rPr>
            </w:pPr>
            <w:r w:rsidRPr="001A35B8">
              <w:rPr>
                <w:b/>
                <w:bCs/>
                <w:sz w:val="20"/>
                <w:szCs w:val="20"/>
                <w:lang w:eastAsia="ru-RU"/>
              </w:rPr>
              <w:t>№</w:t>
            </w:r>
          </w:p>
        </w:tc>
        <w:tc>
          <w:tcPr>
            <w:tcW w:w="2117" w:type="dxa"/>
            <w:vAlign w:val="center"/>
          </w:tcPr>
          <w:p w:rsidR="00347465" w:rsidRPr="001A35B8" w:rsidRDefault="00347465" w:rsidP="00856300">
            <w:pPr>
              <w:tabs>
                <w:tab w:val="left" w:pos="4775"/>
              </w:tabs>
              <w:ind w:right="-286"/>
              <w:rPr>
                <w:b/>
                <w:bCs/>
                <w:sz w:val="20"/>
                <w:szCs w:val="20"/>
                <w:lang w:eastAsia="ru-RU"/>
              </w:rPr>
            </w:pPr>
            <w:r w:rsidRPr="001A35B8">
              <w:rPr>
                <w:b/>
                <w:bCs/>
                <w:sz w:val="20"/>
                <w:szCs w:val="20"/>
                <w:lang w:eastAsia="ru-RU"/>
              </w:rPr>
              <w:t>Наименование</w:t>
            </w:r>
          </w:p>
          <w:p w:rsidR="00347465" w:rsidRPr="001A35B8" w:rsidRDefault="00347465" w:rsidP="00856300">
            <w:pPr>
              <w:tabs>
                <w:tab w:val="left" w:pos="4775"/>
              </w:tabs>
              <w:ind w:right="-286"/>
              <w:rPr>
                <w:sz w:val="20"/>
                <w:szCs w:val="20"/>
                <w:lang w:val="en-US"/>
              </w:rPr>
            </w:pPr>
            <w:r w:rsidRPr="001A35B8">
              <w:rPr>
                <w:b/>
                <w:bCs/>
                <w:sz w:val="20"/>
                <w:szCs w:val="20"/>
                <w:lang w:eastAsia="ru-RU"/>
              </w:rPr>
              <w:t>передаваемых прав</w:t>
            </w:r>
          </w:p>
        </w:tc>
        <w:tc>
          <w:tcPr>
            <w:tcW w:w="487" w:type="dxa"/>
            <w:vAlign w:val="center"/>
          </w:tcPr>
          <w:p w:rsidR="00347465" w:rsidRPr="001A35B8" w:rsidRDefault="00347465" w:rsidP="00856300">
            <w:pPr>
              <w:tabs>
                <w:tab w:val="left" w:pos="4775"/>
              </w:tabs>
              <w:ind w:left="-59" w:right="-286"/>
              <w:rPr>
                <w:b/>
                <w:bCs/>
                <w:sz w:val="20"/>
                <w:szCs w:val="20"/>
                <w:lang w:eastAsia="ru-RU"/>
              </w:rPr>
            </w:pPr>
            <w:r w:rsidRPr="001A35B8">
              <w:rPr>
                <w:b/>
                <w:bCs/>
                <w:sz w:val="20"/>
                <w:szCs w:val="20"/>
                <w:lang w:eastAsia="ru-RU"/>
              </w:rPr>
              <w:t>Ед. изм.</w:t>
            </w:r>
          </w:p>
        </w:tc>
        <w:tc>
          <w:tcPr>
            <w:tcW w:w="487" w:type="dxa"/>
            <w:vAlign w:val="center"/>
          </w:tcPr>
          <w:p w:rsidR="00347465" w:rsidRPr="001A35B8" w:rsidRDefault="00347465" w:rsidP="00856300">
            <w:pPr>
              <w:tabs>
                <w:tab w:val="left" w:pos="4775"/>
              </w:tabs>
              <w:ind w:left="-29" w:right="-286"/>
              <w:rPr>
                <w:b/>
                <w:bCs/>
                <w:sz w:val="20"/>
                <w:szCs w:val="20"/>
                <w:lang w:eastAsia="ru-RU"/>
              </w:rPr>
            </w:pPr>
            <w:r w:rsidRPr="001A35B8">
              <w:rPr>
                <w:b/>
                <w:bCs/>
                <w:sz w:val="20"/>
                <w:szCs w:val="20"/>
                <w:lang w:eastAsia="ru-RU"/>
              </w:rPr>
              <w:t>Кол-во</w:t>
            </w:r>
          </w:p>
        </w:tc>
        <w:tc>
          <w:tcPr>
            <w:tcW w:w="1017" w:type="dxa"/>
            <w:vAlign w:val="center"/>
          </w:tcPr>
          <w:p w:rsidR="00347465" w:rsidRPr="001A35B8" w:rsidRDefault="00347465" w:rsidP="00856300">
            <w:pPr>
              <w:tabs>
                <w:tab w:val="left" w:pos="4775"/>
              </w:tabs>
              <w:jc w:val="center"/>
              <w:rPr>
                <w:b/>
                <w:bCs/>
                <w:sz w:val="20"/>
                <w:szCs w:val="20"/>
                <w:lang w:eastAsia="ru-RU"/>
              </w:rPr>
            </w:pPr>
            <w:r w:rsidRPr="001A35B8">
              <w:rPr>
                <w:b/>
                <w:bCs/>
                <w:sz w:val="20"/>
                <w:szCs w:val="20"/>
                <w:lang w:eastAsia="ru-RU"/>
              </w:rPr>
              <w:t>Цена</w:t>
            </w:r>
          </w:p>
          <w:p w:rsidR="00347465" w:rsidRPr="001A35B8" w:rsidRDefault="00347465" w:rsidP="00856300">
            <w:pPr>
              <w:tabs>
                <w:tab w:val="left" w:pos="4775"/>
              </w:tabs>
              <w:ind w:left="-101" w:right="-110"/>
              <w:jc w:val="center"/>
              <w:rPr>
                <w:b/>
                <w:bCs/>
                <w:sz w:val="20"/>
                <w:szCs w:val="20"/>
                <w:lang w:eastAsia="ru-RU"/>
              </w:rPr>
            </w:pPr>
            <w:r w:rsidRPr="001A35B8">
              <w:rPr>
                <w:b/>
                <w:bCs/>
                <w:sz w:val="20"/>
                <w:szCs w:val="20"/>
                <w:lang w:eastAsia="ru-RU"/>
              </w:rPr>
              <w:t>(без НДС), руб.</w:t>
            </w:r>
          </w:p>
        </w:tc>
        <w:tc>
          <w:tcPr>
            <w:tcW w:w="1130" w:type="dxa"/>
            <w:vAlign w:val="center"/>
          </w:tcPr>
          <w:p w:rsidR="00347465" w:rsidRPr="001A35B8" w:rsidRDefault="00347465" w:rsidP="00856300">
            <w:pPr>
              <w:tabs>
                <w:tab w:val="left" w:pos="4775"/>
              </w:tabs>
              <w:ind w:left="-2" w:right="-74"/>
              <w:rPr>
                <w:b/>
                <w:bCs/>
                <w:sz w:val="20"/>
                <w:szCs w:val="20"/>
                <w:lang w:eastAsia="ru-RU"/>
              </w:rPr>
            </w:pPr>
            <w:r w:rsidRPr="001A35B8">
              <w:rPr>
                <w:b/>
                <w:bCs/>
                <w:sz w:val="20"/>
                <w:szCs w:val="20"/>
                <w:lang w:eastAsia="ru-RU"/>
              </w:rPr>
              <w:t>Стоимость (без НДС), руб.</w:t>
            </w:r>
          </w:p>
        </w:tc>
        <w:tc>
          <w:tcPr>
            <w:tcW w:w="857" w:type="dxa"/>
            <w:gridSpan w:val="2"/>
            <w:vAlign w:val="center"/>
          </w:tcPr>
          <w:p w:rsidR="00347465" w:rsidRPr="001A35B8" w:rsidRDefault="00347465" w:rsidP="00856300">
            <w:pPr>
              <w:tabs>
                <w:tab w:val="left" w:pos="4775"/>
              </w:tabs>
              <w:ind w:left="-113" w:right="-136"/>
              <w:jc w:val="center"/>
              <w:rPr>
                <w:b/>
                <w:bCs/>
                <w:sz w:val="20"/>
                <w:szCs w:val="20"/>
                <w:lang w:eastAsia="ru-RU"/>
              </w:rPr>
            </w:pPr>
            <w:r w:rsidRPr="001A35B8">
              <w:rPr>
                <w:b/>
                <w:bCs/>
                <w:sz w:val="20"/>
                <w:szCs w:val="20"/>
                <w:lang w:eastAsia="ru-RU"/>
              </w:rPr>
              <w:t>Ставка НДС</w:t>
            </w:r>
          </w:p>
          <w:p w:rsidR="00347465" w:rsidRPr="001A35B8" w:rsidRDefault="00347465" w:rsidP="00856300">
            <w:pPr>
              <w:tabs>
                <w:tab w:val="left" w:pos="4775"/>
              </w:tabs>
              <w:ind w:right="-286"/>
              <w:jc w:val="center"/>
              <w:rPr>
                <w:sz w:val="20"/>
                <w:szCs w:val="20"/>
                <w:lang w:val="en-US"/>
              </w:rPr>
            </w:pPr>
          </w:p>
        </w:tc>
        <w:tc>
          <w:tcPr>
            <w:tcW w:w="851" w:type="dxa"/>
            <w:vAlign w:val="center"/>
          </w:tcPr>
          <w:p w:rsidR="00347465" w:rsidRPr="001A35B8" w:rsidRDefault="00347465" w:rsidP="00856300">
            <w:pPr>
              <w:tabs>
                <w:tab w:val="left" w:pos="4775"/>
              </w:tabs>
              <w:ind w:left="-104" w:right="-130"/>
              <w:jc w:val="center"/>
              <w:rPr>
                <w:sz w:val="20"/>
                <w:szCs w:val="20"/>
                <w:lang w:val="en-US"/>
              </w:rPr>
            </w:pPr>
            <w:r w:rsidRPr="001A35B8">
              <w:rPr>
                <w:b/>
                <w:bCs/>
                <w:sz w:val="20"/>
                <w:szCs w:val="20"/>
                <w:lang w:eastAsia="ru-RU"/>
              </w:rPr>
              <w:t>НДС, руб.</w:t>
            </w:r>
          </w:p>
        </w:tc>
        <w:tc>
          <w:tcPr>
            <w:tcW w:w="1134" w:type="dxa"/>
            <w:vAlign w:val="center"/>
          </w:tcPr>
          <w:p w:rsidR="00347465" w:rsidRPr="001A35B8" w:rsidRDefault="00347465" w:rsidP="00856300">
            <w:pPr>
              <w:tabs>
                <w:tab w:val="left" w:pos="4775"/>
              </w:tabs>
              <w:rPr>
                <w:b/>
                <w:bCs/>
                <w:sz w:val="20"/>
                <w:szCs w:val="20"/>
                <w:lang w:eastAsia="ru-RU"/>
              </w:rPr>
            </w:pPr>
            <w:r w:rsidRPr="001A35B8">
              <w:rPr>
                <w:b/>
                <w:bCs/>
                <w:sz w:val="20"/>
                <w:szCs w:val="20"/>
                <w:lang w:eastAsia="ru-RU"/>
              </w:rPr>
              <w:t>Итоговая стоимость, руб.</w:t>
            </w:r>
          </w:p>
        </w:tc>
        <w:tc>
          <w:tcPr>
            <w:tcW w:w="1417" w:type="dxa"/>
            <w:vAlign w:val="center"/>
          </w:tcPr>
          <w:p w:rsidR="00347465" w:rsidRPr="001A35B8" w:rsidRDefault="00347465" w:rsidP="00856300">
            <w:pPr>
              <w:tabs>
                <w:tab w:val="left" w:pos="4775"/>
              </w:tabs>
              <w:ind w:right="-76"/>
              <w:rPr>
                <w:sz w:val="20"/>
                <w:szCs w:val="20"/>
              </w:rPr>
            </w:pPr>
            <w:r w:rsidRPr="001A35B8">
              <w:rPr>
                <w:b/>
                <w:bCs/>
                <w:sz w:val="20"/>
                <w:szCs w:val="20"/>
                <w:lang w:eastAsia="ru-RU"/>
              </w:rPr>
              <w:t>Примечание</w:t>
            </w:r>
          </w:p>
        </w:tc>
      </w:tr>
      <w:tr w:rsidR="0064159E" w:rsidRPr="001A35B8" w:rsidTr="00856300">
        <w:trPr>
          <w:trHeight w:val="253"/>
        </w:trPr>
        <w:tc>
          <w:tcPr>
            <w:tcW w:w="426" w:type="dxa"/>
            <w:vAlign w:val="center"/>
          </w:tcPr>
          <w:p w:rsidR="0064159E" w:rsidRPr="006977B9" w:rsidRDefault="0064159E" w:rsidP="0064159E">
            <w:pPr>
              <w:tabs>
                <w:tab w:val="left" w:pos="4775"/>
              </w:tabs>
              <w:ind w:right="-286"/>
              <w:rPr>
                <w:sz w:val="18"/>
                <w:szCs w:val="18"/>
              </w:rPr>
            </w:pPr>
            <w:r>
              <w:rPr>
                <w:sz w:val="18"/>
                <w:szCs w:val="18"/>
              </w:rPr>
              <w:t>1</w:t>
            </w:r>
          </w:p>
        </w:tc>
        <w:tc>
          <w:tcPr>
            <w:tcW w:w="2117" w:type="dxa"/>
          </w:tcPr>
          <w:p w:rsidR="0064159E" w:rsidRPr="006977B9" w:rsidRDefault="0064159E" w:rsidP="00885558">
            <w:pPr>
              <w:tabs>
                <w:tab w:val="left" w:pos="4775"/>
              </w:tabs>
              <w:ind w:right="-39"/>
              <w:rPr>
                <w:sz w:val="18"/>
                <w:szCs w:val="18"/>
              </w:rPr>
            </w:pPr>
            <w:r>
              <w:rPr>
                <w:sz w:val="18"/>
                <w:szCs w:val="18"/>
              </w:rPr>
              <w:t>Право на использование новых версий программы для ЭВМ «ГРАНД-Смета», выпущенных в течение года (№ 01332 210, Одно рабочее ме</w:t>
            </w:r>
            <w:r w:rsidR="00885558">
              <w:rPr>
                <w:sz w:val="18"/>
                <w:szCs w:val="18"/>
              </w:rPr>
              <w:t>сто, 20.08.2026, артикул О3554</w:t>
            </w:r>
            <w:r w:rsidR="00A73DC9">
              <w:rPr>
                <w:sz w:val="18"/>
                <w:szCs w:val="18"/>
              </w:rPr>
              <w:t>)</w:t>
            </w:r>
          </w:p>
        </w:tc>
        <w:tc>
          <w:tcPr>
            <w:tcW w:w="487" w:type="dxa"/>
            <w:vAlign w:val="center"/>
          </w:tcPr>
          <w:p w:rsidR="0064159E" w:rsidRPr="006977B9" w:rsidRDefault="0064159E" w:rsidP="0064159E">
            <w:pPr>
              <w:tabs>
                <w:tab w:val="left" w:pos="4775"/>
              </w:tabs>
              <w:ind w:right="-286"/>
              <w:jc w:val="both"/>
              <w:rPr>
                <w:sz w:val="18"/>
                <w:szCs w:val="18"/>
              </w:rPr>
            </w:pPr>
            <w:proofErr w:type="spellStart"/>
            <w:proofErr w:type="gramStart"/>
            <w:r>
              <w:rPr>
                <w:sz w:val="18"/>
                <w:szCs w:val="18"/>
              </w:rPr>
              <w:t>шт</w:t>
            </w:r>
            <w:proofErr w:type="spellEnd"/>
            <w:proofErr w:type="gramEnd"/>
          </w:p>
        </w:tc>
        <w:tc>
          <w:tcPr>
            <w:tcW w:w="487" w:type="dxa"/>
            <w:vAlign w:val="center"/>
          </w:tcPr>
          <w:p w:rsidR="0064159E" w:rsidRPr="006977B9" w:rsidRDefault="0064159E" w:rsidP="0064159E">
            <w:pPr>
              <w:tabs>
                <w:tab w:val="left" w:pos="4775"/>
              </w:tabs>
              <w:ind w:right="-286"/>
              <w:jc w:val="both"/>
              <w:rPr>
                <w:sz w:val="18"/>
                <w:szCs w:val="18"/>
              </w:rPr>
            </w:pPr>
            <w:r>
              <w:rPr>
                <w:sz w:val="18"/>
                <w:szCs w:val="18"/>
              </w:rPr>
              <w:t>1</w:t>
            </w:r>
          </w:p>
        </w:tc>
        <w:tc>
          <w:tcPr>
            <w:tcW w:w="1017" w:type="dxa"/>
            <w:vAlign w:val="center"/>
          </w:tcPr>
          <w:p w:rsidR="0064159E" w:rsidRPr="00E15D49" w:rsidRDefault="0064159E" w:rsidP="0064159E">
            <w:pPr>
              <w:tabs>
                <w:tab w:val="left" w:pos="4775"/>
              </w:tabs>
              <w:ind w:right="-286"/>
              <w:rPr>
                <w:rFonts w:eastAsia="Calibri"/>
                <w:strike/>
                <w:color w:val="0000FF"/>
                <w:sz w:val="18"/>
                <w:szCs w:val="18"/>
              </w:rPr>
            </w:pPr>
          </w:p>
        </w:tc>
        <w:tc>
          <w:tcPr>
            <w:tcW w:w="1130" w:type="dxa"/>
            <w:vAlign w:val="center"/>
          </w:tcPr>
          <w:p w:rsidR="0064159E" w:rsidRPr="00E15D49" w:rsidRDefault="0064159E" w:rsidP="0064159E">
            <w:pPr>
              <w:tabs>
                <w:tab w:val="left" w:pos="4775"/>
              </w:tabs>
              <w:ind w:right="-286"/>
              <w:rPr>
                <w:rFonts w:eastAsia="Calibri"/>
                <w:strike/>
                <w:color w:val="0000FF"/>
                <w:sz w:val="18"/>
                <w:szCs w:val="18"/>
              </w:rPr>
            </w:pPr>
          </w:p>
        </w:tc>
        <w:tc>
          <w:tcPr>
            <w:tcW w:w="857" w:type="dxa"/>
            <w:gridSpan w:val="2"/>
            <w:vAlign w:val="center"/>
          </w:tcPr>
          <w:p w:rsidR="0064159E" w:rsidRPr="006977B9" w:rsidRDefault="0064159E" w:rsidP="0064159E">
            <w:pPr>
              <w:tabs>
                <w:tab w:val="left" w:pos="4775"/>
              </w:tabs>
              <w:ind w:left="-33" w:right="-286"/>
              <w:rPr>
                <w:sz w:val="18"/>
                <w:szCs w:val="18"/>
              </w:rPr>
            </w:pPr>
            <w:r>
              <w:rPr>
                <w:sz w:val="18"/>
                <w:szCs w:val="18"/>
              </w:rPr>
              <w:t>Без НДС</w:t>
            </w:r>
          </w:p>
        </w:tc>
        <w:tc>
          <w:tcPr>
            <w:tcW w:w="851" w:type="dxa"/>
            <w:vAlign w:val="center"/>
          </w:tcPr>
          <w:p w:rsidR="0064159E" w:rsidRPr="006977B9" w:rsidRDefault="0064159E" w:rsidP="0064159E">
            <w:pPr>
              <w:tabs>
                <w:tab w:val="left" w:pos="4775"/>
              </w:tabs>
              <w:ind w:right="-286"/>
              <w:rPr>
                <w:sz w:val="18"/>
                <w:szCs w:val="18"/>
              </w:rPr>
            </w:pPr>
            <w:r>
              <w:rPr>
                <w:sz w:val="18"/>
                <w:szCs w:val="18"/>
              </w:rPr>
              <w:t>-</w:t>
            </w:r>
          </w:p>
        </w:tc>
        <w:tc>
          <w:tcPr>
            <w:tcW w:w="1134" w:type="dxa"/>
            <w:vAlign w:val="center"/>
          </w:tcPr>
          <w:p w:rsidR="0064159E" w:rsidRPr="006977B9" w:rsidRDefault="0064159E" w:rsidP="0064159E">
            <w:pPr>
              <w:tabs>
                <w:tab w:val="left" w:pos="4775"/>
              </w:tabs>
              <w:ind w:right="-286"/>
              <w:rPr>
                <w:bCs/>
                <w:sz w:val="18"/>
                <w:szCs w:val="18"/>
                <w:lang w:eastAsia="ru-RU"/>
              </w:rPr>
            </w:pPr>
          </w:p>
        </w:tc>
        <w:tc>
          <w:tcPr>
            <w:tcW w:w="1417" w:type="dxa"/>
            <w:vAlign w:val="center"/>
          </w:tcPr>
          <w:p w:rsidR="0064159E" w:rsidRPr="006977B9" w:rsidRDefault="0064159E" w:rsidP="0064159E">
            <w:pPr>
              <w:tabs>
                <w:tab w:val="left" w:pos="4775"/>
              </w:tabs>
              <w:rPr>
                <w:bCs/>
                <w:sz w:val="18"/>
                <w:szCs w:val="18"/>
              </w:rPr>
            </w:pPr>
            <w:r>
              <w:rPr>
                <w:bCs/>
                <w:sz w:val="18"/>
                <w:szCs w:val="18"/>
              </w:rPr>
              <w:t xml:space="preserve">НДС не облагается, </w:t>
            </w:r>
            <w:proofErr w:type="spellStart"/>
            <w:r>
              <w:rPr>
                <w:bCs/>
                <w:sz w:val="18"/>
                <w:szCs w:val="18"/>
              </w:rPr>
              <w:t>пп</w:t>
            </w:r>
            <w:proofErr w:type="spellEnd"/>
            <w:r>
              <w:rPr>
                <w:bCs/>
                <w:sz w:val="18"/>
                <w:szCs w:val="18"/>
              </w:rPr>
              <w:t>. 26 п.2 ст. 149 НК РФ</w:t>
            </w:r>
          </w:p>
        </w:tc>
      </w:tr>
      <w:tr w:rsidR="0064159E" w:rsidRPr="001A35B8" w:rsidTr="00856300">
        <w:trPr>
          <w:trHeight w:val="253"/>
        </w:trPr>
        <w:tc>
          <w:tcPr>
            <w:tcW w:w="426" w:type="dxa"/>
            <w:vAlign w:val="center"/>
          </w:tcPr>
          <w:p w:rsidR="0064159E" w:rsidRPr="006977B9" w:rsidRDefault="0064159E" w:rsidP="0064159E">
            <w:pPr>
              <w:tabs>
                <w:tab w:val="left" w:pos="4775"/>
              </w:tabs>
              <w:ind w:right="-286"/>
              <w:rPr>
                <w:sz w:val="18"/>
                <w:szCs w:val="18"/>
              </w:rPr>
            </w:pPr>
            <w:r>
              <w:rPr>
                <w:sz w:val="18"/>
                <w:szCs w:val="18"/>
              </w:rPr>
              <w:t>2</w:t>
            </w:r>
          </w:p>
        </w:tc>
        <w:tc>
          <w:tcPr>
            <w:tcW w:w="2117" w:type="dxa"/>
          </w:tcPr>
          <w:p w:rsidR="0064159E" w:rsidRPr="006977B9" w:rsidRDefault="0064159E" w:rsidP="00885558">
            <w:pPr>
              <w:tabs>
                <w:tab w:val="left" w:pos="4775"/>
              </w:tabs>
              <w:ind w:right="-39"/>
              <w:rPr>
                <w:sz w:val="18"/>
                <w:szCs w:val="18"/>
              </w:rPr>
            </w:pPr>
            <w:r>
              <w:rPr>
                <w:sz w:val="18"/>
                <w:szCs w:val="18"/>
              </w:rPr>
              <w:t>Право на использование новых версий БД «ФСНБ-2022 в формате программы для ЭВМ «ГРАНД-Смета»», выпущенных в течение года (№ 01332 210, актуализация, Одно рабочее место, 20.08.2026,</w:t>
            </w:r>
            <w:r w:rsidR="00885558">
              <w:rPr>
                <w:sz w:val="18"/>
                <w:szCs w:val="18"/>
              </w:rPr>
              <w:t xml:space="preserve"> артикул О4636</w:t>
            </w:r>
            <w:r w:rsidR="00A73DC9">
              <w:rPr>
                <w:sz w:val="18"/>
                <w:szCs w:val="18"/>
              </w:rPr>
              <w:t>)</w:t>
            </w:r>
          </w:p>
        </w:tc>
        <w:tc>
          <w:tcPr>
            <w:tcW w:w="487" w:type="dxa"/>
            <w:vAlign w:val="center"/>
          </w:tcPr>
          <w:p w:rsidR="0064159E" w:rsidRPr="006977B9" w:rsidRDefault="0064159E" w:rsidP="0064159E">
            <w:pPr>
              <w:tabs>
                <w:tab w:val="left" w:pos="4775"/>
              </w:tabs>
              <w:ind w:right="-286"/>
              <w:jc w:val="both"/>
              <w:rPr>
                <w:sz w:val="18"/>
                <w:szCs w:val="18"/>
              </w:rPr>
            </w:pPr>
            <w:proofErr w:type="spellStart"/>
            <w:proofErr w:type="gramStart"/>
            <w:r>
              <w:rPr>
                <w:sz w:val="18"/>
                <w:szCs w:val="18"/>
              </w:rPr>
              <w:t>шт</w:t>
            </w:r>
            <w:proofErr w:type="spellEnd"/>
            <w:proofErr w:type="gramEnd"/>
          </w:p>
        </w:tc>
        <w:tc>
          <w:tcPr>
            <w:tcW w:w="487" w:type="dxa"/>
            <w:vAlign w:val="center"/>
          </w:tcPr>
          <w:p w:rsidR="0064159E" w:rsidRPr="006977B9" w:rsidRDefault="0064159E" w:rsidP="0064159E">
            <w:pPr>
              <w:tabs>
                <w:tab w:val="left" w:pos="4775"/>
              </w:tabs>
              <w:ind w:right="-286"/>
              <w:jc w:val="both"/>
              <w:rPr>
                <w:sz w:val="18"/>
                <w:szCs w:val="18"/>
              </w:rPr>
            </w:pPr>
            <w:r>
              <w:rPr>
                <w:sz w:val="18"/>
                <w:szCs w:val="18"/>
              </w:rPr>
              <w:t>1</w:t>
            </w:r>
          </w:p>
        </w:tc>
        <w:tc>
          <w:tcPr>
            <w:tcW w:w="1017" w:type="dxa"/>
            <w:vAlign w:val="center"/>
          </w:tcPr>
          <w:p w:rsidR="0064159E" w:rsidRPr="00E15D49" w:rsidRDefault="0064159E" w:rsidP="0064159E">
            <w:pPr>
              <w:tabs>
                <w:tab w:val="left" w:pos="4775"/>
              </w:tabs>
              <w:ind w:right="-286"/>
              <w:rPr>
                <w:rFonts w:eastAsia="Calibri"/>
                <w:strike/>
                <w:color w:val="0000FF"/>
                <w:sz w:val="18"/>
                <w:szCs w:val="18"/>
              </w:rPr>
            </w:pPr>
          </w:p>
        </w:tc>
        <w:tc>
          <w:tcPr>
            <w:tcW w:w="1130" w:type="dxa"/>
            <w:vAlign w:val="center"/>
          </w:tcPr>
          <w:p w:rsidR="0064159E" w:rsidRPr="00E15D49" w:rsidRDefault="0064159E" w:rsidP="0064159E">
            <w:pPr>
              <w:tabs>
                <w:tab w:val="left" w:pos="4775"/>
              </w:tabs>
              <w:ind w:right="-286"/>
              <w:rPr>
                <w:rFonts w:eastAsia="Calibri"/>
                <w:strike/>
                <w:color w:val="0000FF"/>
                <w:sz w:val="18"/>
                <w:szCs w:val="18"/>
              </w:rPr>
            </w:pPr>
          </w:p>
        </w:tc>
        <w:tc>
          <w:tcPr>
            <w:tcW w:w="857" w:type="dxa"/>
            <w:gridSpan w:val="2"/>
            <w:vAlign w:val="center"/>
          </w:tcPr>
          <w:p w:rsidR="0064159E" w:rsidRPr="006977B9" w:rsidRDefault="0064159E" w:rsidP="0064159E">
            <w:pPr>
              <w:tabs>
                <w:tab w:val="left" w:pos="4775"/>
              </w:tabs>
              <w:ind w:left="-33" w:right="-286"/>
              <w:rPr>
                <w:sz w:val="18"/>
                <w:szCs w:val="18"/>
              </w:rPr>
            </w:pPr>
            <w:r>
              <w:rPr>
                <w:sz w:val="18"/>
                <w:szCs w:val="18"/>
              </w:rPr>
              <w:t>Без НДС</w:t>
            </w:r>
          </w:p>
        </w:tc>
        <w:tc>
          <w:tcPr>
            <w:tcW w:w="851" w:type="dxa"/>
            <w:vAlign w:val="center"/>
          </w:tcPr>
          <w:p w:rsidR="0064159E" w:rsidRPr="006977B9" w:rsidRDefault="0064159E" w:rsidP="0064159E">
            <w:pPr>
              <w:tabs>
                <w:tab w:val="left" w:pos="4775"/>
              </w:tabs>
              <w:ind w:right="-286"/>
              <w:rPr>
                <w:sz w:val="18"/>
                <w:szCs w:val="18"/>
              </w:rPr>
            </w:pPr>
            <w:r>
              <w:rPr>
                <w:sz w:val="18"/>
                <w:szCs w:val="18"/>
              </w:rPr>
              <w:t>-</w:t>
            </w:r>
          </w:p>
        </w:tc>
        <w:tc>
          <w:tcPr>
            <w:tcW w:w="1134" w:type="dxa"/>
            <w:vAlign w:val="center"/>
          </w:tcPr>
          <w:p w:rsidR="0064159E" w:rsidRPr="006977B9" w:rsidRDefault="0064159E" w:rsidP="0064159E">
            <w:pPr>
              <w:tabs>
                <w:tab w:val="left" w:pos="4775"/>
              </w:tabs>
              <w:ind w:right="-286"/>
              <w:rPr>
                <w:bCs/>
                <w:sz w:val="18"/>
                <w:szCs w:val="18"/>
                <w:lang w:eastAsia="ru-RU"/>
              </w:rPr>
            </w:pPr>
          </w:p>
        </w:tc>
        <w:tc>
          <w:tcPr>
            <w:tcW w:w="1417" w:type="dxa"/>
            <w:vAlign w:val="center"/>
          </w:tcPr>
          <w:p w:rsidR="0064159E" w:rsidRPr="006977B9" w:rsidRDefault="0064159E" w:rsidP="0064159E">
            <w:pPr>
              <w:tabs>
                <w:tab w:val="left" w:pos="4775"/>
              </w:tabs>
              <w:rPr>
                <w:bCs/>
                <w:sz w:val="18"/>
                <w:szCs w:val="18"/>
              </w:rPr>
            </w:pPr>
            <w:r>
              <w:rPr>
                <w:bCs/>
                <w:sz w:val="18"/>
                <w:szCs w:val="18"/>
              </w:rPr>
              <w:t xml:space="preserve">НДС не облагается, </w:t>
            </w:r>
            <w:proofErr w:type="spellStart"/>
            <w:r>
              <w:rPr>
                <w:bCs/>
                <w:sz w:val="18"/>
                <w:szCs w:val="18"/>
              </w:rPr>
              <w:t>пп</w:t>
            </w:r>
            <w:proofErr w:type="spellEnd"/>
            <w:r>
              <w:rPr>
                <w:bCs/>
                <w:sz w:val="18"/>
                <w:szCs w:val="18"/>
              </w:rPr>
              <w:t>. 26 п.2 ст. 149 НК РФ</w:t>
            </w:r>
          </w:p>
        </w:tc>
      </w:tr>
      <w:tr w:rsidR="0064159E" w:rsidRPr="001A35B8" w:rsidTr="00856300">
        <w:trPr>
          <w:trHeight w:val="253"/>
        </w:trPr>
        <w:tc>
          <w:tcPr>
            <w:tcW w:w="426" w:type="dxa"/>
            <w:vAlign w:val="center"/>
          </w:tcPr>
          <w:p w:rsidR="0064159E" w:rsidRPr="006977B9" w:rsidRDefault="0064159E" w:rsidP="0064159E">
            <w:pPr>
              <w:tabs>
                <w:tab w:val="left" w:pos="4775"/>
              </w:tabs>
              <w:ind w:right="-286"/>
              <w:rPr>
                <w:sz w:val="18"/>
                <w:szCs w:val="18"/>
              </w:rPr>
            </w:pPr>
            <w:r>
              <w:rPr>
                <w:sz w:val="18"/>
                <w:szCs w:val="18"/>
              </w:rPr>
              <w:t>3</w:t>
            </w:r>
          </w:p>
        </w:tc>
        <w:tc>
          <w:tcPr>
            <w:tcW w:w="2117" w:type="dxa"/>
          </w:tcPr>
          <w:p w:rsidR="0064159E" w:rsidRPr="006977B9" w:rsidRDefault="0064159E" w:rsidP="00885558">
            <w:pPr>
              <w:tabs>
                <w:tab w:val="left" w:pos="4775"/>
              </w:tabs>
              <w:ind w:right="-39"/>
              <w:rPr>
                <w:sz w:val="18"/>
                <w:szCs w:val="18"/>
              </w:rPr>
            </w:pPr>
            <w:proofErr w:type="gramStart"/>
            <w:r>
              <w:rPr>
                <w:sz w:val="18"/>
                <w:szCs w:val="18"/>
              </w:rPr>
              <w:t>Право на использование новых версий БД «Справочники базовых цен на проектные работы для строительства в формате программы для ЭВМ «Программный комплекс «ГРАНД-Смета»», выпущенных в течение года (поставщик информации:</w:t>
            </w:r>
            <w:proofErr w:type="gramEnd"/>
            <w:r>
              <w:rPr>
                <w:sz w:val="18"/>
                <w:szCs w:val="18"/>
              </w:rPr>
              <w:t xml:space="preserve"> </w:t>
            </w:r>
            <w:proofErr w:type="gramStart"/>
            <w:r>
              <w:rPr>
                <w:sz w:val="18"/>
                <w:szCs w:val="18"/>
              </w:rPr>
              <w:t>ОАО "</w:t>
            </w:r>
            <w:proofErr w:type="spellStart"/>
            <w:r>
              <w:rPr>
                <w:sz w:val="18"/>
                <w:szCs w:val="18"/>
              </w:rPr>
              <w:t>ЦЕНТРИНВЕСТпроект</w:t>
            </w:r>
            <w:proofErr w:type="spellEnd"/>
            <w:r>
              <w:rPr>
                <w:sz w:val="18"/>
                <w:szCs w:val="18"/>
              </w:rPr>
              <w:t>") (№ 01332 210, Одно рабочее ме</w:t>
            </w:r>
            <w:r w:rsidR="00885558">
              <w:rPr>
                <w:sz w:val="18"/>
                <w:szCs w:val="18"/>
              </w:rPr>
              <w:t>сто, 20.08.2026, артикул О4783</w:t>
            </w:r>
            <w:r w:rsidR="00A73DC9">
              <w:rPr>
                <w:sz w:val="18"/>
                <w:szCs w:val="18"/>
              </w:rPr>
              <w:t>)</w:t>
            </w:r>
            <w:proofErr w:type="gramEnd"/>
          </w:p>
        </w:tc>
        <w:tc>
          <w:tcPr>
            <w:tcW w:w="487" w:type="dxa"/>
            <w:vAlign w:val="center"/>
          </w:tcPr>
          <w:p w:rsidR="0064159E" w:rsidRPr="006977B9" w:rsidRDefault="0064159E" w:rsidP="0064159E">
            <w:pPr>
              <w:tabs>
                <w:tab w:val="left" w:pos="4775"/>
              </w:tabs>
              <w:ind w:right="-286"/>
              <w:jc w:val="both"/>
              <w:rPr>
                <w:sz w:val="18"/>
                <w:szCs w:val="18"/>
              </w:rPr>
            </w:pPr>
            <w:proofErr w:type="gramStart"/>
            <w:r>
              <w:rPr>
                <w:sz w:val="18"/>
                <w:szCs w:val="18"/>
              </w:rPr>
              <w:t>шт</w:t>
            </w:r>
            <w:proofErr w:type="gramEnd"/>
          </w:p>
        </w:tc>
        <w:tc>
          <w:tcPr>
            <w:tcW w:w="487" w:type="dxa"/>
            <w:vAlign w:val="center"/>
          </w:tcPr>
          <w:p w:rsidR="0064159E" w:rsidRPr="006977B9" w:rsidRDefault="0064159E" w:rsidP="0064159E">
            <w:pPr>
              <w:tabs>
                <w:tab w:val="left" w:pos="4775"/>
              </w:tabs>
              <w:ind w:right="-286"/>
              <w:jc w:val="both"/>
              <w:rPr>
                <w:sz w:val="18"/>
                <w:szCs w:val="18"/>
              </w:rPr>
            </w:pPr>
            <w:r>
              <w:rPr>
                <w:sz w:val="18"/>
                <w:szCs w:val="18"/>
              </w:rPr>
              <w:t>1</w:t>
            </w:r>
          </w:p>
        </w:tc>
        <w:tc>
          <w:tcPr>
            <w:tcW w:w="1017" w:type="dxa"/>
            <w:vAlign w:val="center"/>
          </w:tcPr>
          <w:p w:rsidR="0064159E" w:rsidRPr="00E15D49" w:rsidRDefault="0064159E" w:rsidP="0064159E">
            <w:pPr>
              <w:tabs>
                <w:tab w:val="left" w:pos="4775"/>
              </w:tabs>
              <w:ind w:right="-286"/>
              <w:rPr>
                <w:rFonts w:eastAsia="Calibri"/>
                <w:strike/>
                <w:color w:val="0000FF"/>
                <w:sz w:val="18"/>
                <w:szCs w:val="18"/>
              </w:rPr>
            </w:pPr>
          </w:p>
        </w:tc>
        <w:tc>
          <w:tcPr>
            <w:tcW w:w="1130" w:type="dxa"/>
            <w:vAlign w:val="center"/>
          </w:tcPr>
          <w:p w:rsidR="0064159E" w:rsidRPr="00E15D49" w:rsidRDefault="0064159E" w:rsidP="0064159E">
            <w:pPr>
              <w:tabs>
                <w:tab w:val="left" w:pos="4775"/>
              </w:tabs>
              <w:ind w:right="-286"/>
              <w:rPr>
                <w:rFonts w:eastAsia="Calibri"/>
                <w:strike/>
                <w:color w:val="0000FF"/>
                <w:sz w:val="18"/>
                <w:szCs w:val="18"/>
              </w:rPr>
            </w:pPr>
          </w:p>
        </w:tc>
        <w:tc>
          <w:tcPr>
            <w:tcW w:w="857" w:type="dxa"/>
            <w:gridSpan w:val="2"/>
            <w:vAlign w:val="center"/>
          </w:tcPr>
          <w:p w:rsidR="0064159E" w:rsidRPr="006977B9" w:rsidRDefault="0064159E" w:rsidP="0064159E">
            <w:pPr>
              <w:tabs>
                <w:tab w:val="left" w:pos="4775"/>
              </w:tabs>
              <w:ind w:left="-33" w:right="-286"/>
              <w:rPr>
                <w:sz w:val="18"/>
                <w:szCs w:val="18"/>
              </w:rPr>
            </w:pPr>
            <w:r>
              <w:rPr>
                <w:sz w:val="18"/>
                <w:szCs w:val="18"/>
              </w:rPr>
              <w:t>Без НДС</w:t>
            </w:r>
          </w:p>
        </w:tc>
        <w:tc>
          <w:tcPr>
            <w:tcW w:w="851" w:type="dxa"/>
            <w:vAlign w:val="center"/>
          </w:tcPr>
          <w:p w:rsidR="0064159E" w:rsidRPr="006977B9" w:rsidRDefault="0064159E" w:rsidP="0064159E">
            <w:pPr>
              <w:tabs>
                <w:tab w:val="left" w:pos="4775"/>
              </w:tabs>
              <w:ind w:right="-286"/>
              <w:rPr>
                <w:sz w:val="18"/>
                <w:szCs w:val="18"/>
              </w:rPr>
            </w:pPr>
            <w:r>
              <w:rPr>
                <w:sz w:val="18"/>
                <w:szCs w:val="18"/>
              </w:rPr>
              <w:t>-</w:t>
            </w:r>
          </w:p>
        </w:tc>
        <w:tc>
          <w:tcPr>
            <w:tcW w:w="1134" w:type="dxa"/>
            <w:vAlign w:val="center"/>
          </w:tcPr>
          <w:p w:rsidR="0064159E" w:rsidRPr="006977B9" w:rsidRDefault="0064159E" w:rsidP="0064159E">
            <w:pPr>
              <w:tabs>
                <w:tab w:val="left" w:pos="4775"/>
              </w:tabs>
              <w:ind w:right="-286"/>
              <w:rPr>
                <w:bCs/>
                <w:sz w:val="18"/>
                <w:szCs w:val="18"/>
                <w:lang w:eastAsia="ru-RU"/>
              </w:rPr>
            </w:pPr>
          </w:p>
        </w:tc>
        <w:tc>
          <w:tcPr>
            <w:tcW w:w="1417" w:type="dxa"/>
            <w:vAlign w:val="center"/>
          </w:tcPr>
          <w:p w:rsidR="0064159E" w:rsidRPr="006977B9" w:rsidRDefault="0064159E" w:rsidP="0064159E">
            <w:pPr>
              <w:tabs>
                <w:tab w:val="left" w:pos="4775"/>
              </w:tabs>
              <w:rPr>
                <w:bCs/>
                <w:sz w:val="18"/>
                <w:szCs w:val="18"/>
              </w:rPr>
            </w:pPr>
            <w:r>
              <w:rPr>
                <w:bCs/>
                <w:sz w:val="18"/>
                <w:szCs w:val="18"/>
              </w:rPr>
              <w:t xml:space="preserve">НДС не облагается, </w:t>
            </w:r>
            <w:proofErr w:type="spellStart"/>
            <w:r>
              <w:rPr>
                <w:bCs/>
                <w:sz w:val="18"/>
                <w:szCs w:val="18"/>
              </w:rPr>
              <w:t>пп</w:t>
            </w:r>
            <w:proofErr w:type="spellEnd"/>
            <w:r>
              <w:rPr>
                <w:bCs/>
                <w:sz w:val="18"/>
                <w:szCs w:val="18"/>
              </w:rPr>
              <w:t>. 26 п.2 ст. 149 НК РФ</w:t>
            </w:r>
          </w:p>
        </w:tc>
      </w:tr>
      <w:tr w:rsidR="00347465" w:rsidRPr="001A35B8" w:rsidTr="00856300">
        <w:trPr>
          <w:trHeight w:val="134"/>
        </w:trPr>
        <w:tc>
          <w:tcPr>
            <w:tcW w:w="5671" w:type="dxa"/>
            <w:gridSpan w:val="7"/>
          </w:tcPr>
          <w:p w:rsidR="00347465" w:rsidRPr="001A35B8" w:rsidRDefault="00347465" w:rsidP="00856300">
            <w:pPr>
              <w:tabs>
                <w:tab w:val="left" w:pos="4775"/>
              </w:tabs>
              <w:ind w:right="-286"/>
              <w:rPr>
                <w:sz w:val="20"/>
                <w:szCs w:val="20"/>
              </w:rPr>
            </w:pPr>
          </w:p>
        </w:tc>
        <w:tc>
          <w:tcPr>
            <w:tcW w:w="850" w:type="dxa"/>
          </w:tcPr>
          <w:p w:rsidR="00347465" w:rsidRPr="001A35B8" w:rsidRDefault="00347465" w:rsidP="00856300">
            <w:pPr>
              <w:tabs>
                <w:tab w:val="left" w:pos="4775"/>
              </w:tabs>
              <w:ind w:right="-286"/>
              <w:rPr>
                <w:sz w:val="20"/>
                <w:szCs w:val="20"/>
              </w:rPr>
            </w:pPr>
            <w:r w:rsidRPr="001A35B8">
              <w:rPr>
                <w:sz w:val="20"/>
                <w:szCs w:val="20"/>
              </w:rPr>
              <w:t>ИТОГО:</w:t>
            </w:r>
          </w:p>
        </w:tc>
        <w:tc>
          <w:tcPr>
            <w:tcW w:w="851" w:type="dxa"/>
          </w:tcPr>
          <w:p w:rsidR="00347465" w:rsidRPr="001A35B8" w:rsidRDefault="00347465" w:rsidP="00856300">
            <w:pPr>
              <w:tabs>
                <w:tab w:val="left" w:pos="4775"/>
              </w:tabs>
              <w:ind w:right="-286"/>
              <w:rPr>
                <w:sz w:val="20"/>
                <w:szCs w:val="20"/>
              </w:rPr>
            </w:pPr>
            <w:r w:rsidRPr="001A35B8">
              <w:rPr>
                <w:sz w:val="20"/>
                <w:szCs w:val="20"/>
              </w:rPr>
              <w:t>-</w:t>
            </w:r>
          </w:p>
        </w:tc>
        <w:tc>
          <w:tcPr>
            <w:tcW w:w="1134" w:type="dxa"/>
          </w:tcPr>
          <w:p w:rsidR="00347465" w:rsidRPr="001A35B8" w:rsidRDefault="00347465" w:rsidP="00630D4F">
            <w:pPr>
              <w:tabs>
                <w:tab w:val="left" w:pos="4775"/>
              </w:tabs>
              <w:ind w:right="-286"/>
              <w:rPr>
                <w:sz w:val="20"/>
                <w:szCs w:val="20"/>
              </w:rPr>
            </w:pPr>
          </w:p>
        </w:tc>
        <w:tc>
          <w:tcPr>
            <w:tcW w:w="1417" w:type="dxa"/>
          </w:tcPr>
          <w:p w:rsidR="00347465" w:rsidRPr="001A35B8" w:rsidRDefault="00347465" w:rsidP="00856300">
            <w:pPr>
              <w:tabs>
                <w:tab w:val="left" w:pos="4775"/>
              </w:tabs>
              <w:ind w:left="31"/>
              <w:rPr>
                <w:sz w:val="20"/>
                <w:szCs w:val="20"/>
              </w:rPr>
            </w:pPr>
          </w:p>
        </w:tc>
      </w:tr>
    </w:tbl>
    <w:p w:rsidR="00C9462D" w:rsidRPr="00C9462D" w:rsidRDefault="00C9462D" w:rsidP="00C9462D">
      <w:pPr>
        <w:ind w:left="360"/>
        <w:rPr>
          <w:sz w:val="20"/>
          <w:szCs w:val="20"/>
        </w:rPr>
      </w:pPr>
    </w:p>
    <w:p w:rsidR="00DE7B60" w:rsidRPr="00E27D99" w:rsidRDefault="00DE7B60" w:rsidP="00E27D99">
      <w:pPr>
        <w:pStyle w:val="af4"/>
        <w:numPr>
          <w:ilvl w:val="0"/>
          <w:numId w:val="4"/>
        </w:numPr>
        <w:suppressAutoHyphens w:val="0"/>
        <w:ind w:left="0" w:right="851" w:firstLine="0"/>
        <w:rPr>
          <w:sz w:val="20"/>
          <w:szCs w:val="20"/>
        </w:rPr>
      </w:pPr>
      <w:r w:rsidRPr="00C423DC">
        <w:rPr>
          <w:rFonts w:eastAsia="Times New Roman"/>
          <w:sz w:val="20"/>
          <w:szCs w:val="20"/>
        </w:rPr>
        <w:t>Итого сумма, подлежащая уплате по договору</w:t>
      </w:r>
      <w:r w:rsidRPr="00E27D99">
        <w:rPr>
          <w:rFonts w:eastAsia="Times New Roman"/>
          <w:sz w:val="20"/>
          <w:szCs w:val="20"/>
        </w:rPr>
        <w:t xml:space="preserve">: </w:t>
      </w:r>
      <w:r w:rsidR="00E27D99" w:rsidRPr="00E27D99">
        <w:rPr>
          <w:bCs/>
          <w:sz w:val="20"/>
          <w:szCs w:val="20"/>
        </w:rPr>
        <w:t xml:space="preserve"> ___(  </w:t>
      </w:r>
      <w:r w:rsidR="00E27D99">
        <w:rPr>
          <w:bCs/>
          <w:sz w:val="20"/>
          <w:szCs w:val="20"/>
        </w:rPr>
        <w:t xml:space="preserve">    </w:t>
      </w:r>
      <w:r w:rsidR="00E27D99" w:rsidRPr="00E27D99">
        <w:rPr>
          <w:bCs/>
          <w:sz w:val="20"/>
          <w:szCs w:val="20"/>
        </w:rPr>
        <w:t xml:space="preserve">    ) рублей_ копеек, </w:t>
      </w:r>
      <w:r w:rsidR="00F850B6" w:rsidRPr="00E27D99">
        <w:rPr>
          <w:sz w:val="20"/>
          <w:szCs w:val="20"/>
        </w:rPr>
        <w:t>НДС не облагается</w:t>
      </w:r>
    </w:p>
    <w:p w:rsidR="00306673" w:rsidRDefault="00347465" w:rsidP="00347465">
      <w:pPr>
        <w:pStyle w:val="af4"/>
        <w:numPr>
          <w:ilvl w:val="0"/>
          <w:numId w:val="4"/>
        </w:numPr>
        <w:suppressAutoHyphens w:val="0"/>
        <w:ind w:left="0" w:right="851" w:firstLine="0"/>
        <w:rPr>
          <w:sz w:val="20"/>
          <w:szCs w:val="20"/>
        </w:rPr>
      </w:pPr>
      <w:r w:rsidRPr="009F7DAF">
        <w:rPr>
          <w:sz w:val="20"/>
          <w:szCs w:val="20"/>
          <w:lang w:eastAsia="ru-RU"/>
        </w:rPr>
        <w:t xml:space="preserve">Цена Договора является твердой, изменению и пересмотру не подлежит, за исключением </w:t>
      </w:r>
    </w:p>
    <w:p w:rsidR="00347465" w:rsidRPr="00306673" w:rsidRDefault="00347465" w:rsidP="00306673">
      <w:pPr>
        <w:suppressAutoHyphens w:val="0"/>
        <w:ind w:left="709" w:right="851"/>
        <w:rPr>
          <w:sz w:val="20"/>
          <w:szCs w:val="20"/>
        </w:rPr>
      </w:pPr>
      <w:r w:rsidRPr="00306673">
        <w:rPr>
          <w:sz w:val="20"/>
          <w:szCs w:val="20"/>
          <w:lang w:eastAsia="ru-RU"/>
        </w:rPr>
        <w:t xml:space="preserve">случаев, предусмотренных ст. 95 Федерального закона от 05.04.2013 №44-ФЗ. </w:t>
      </w:r>
    </w:p>
    <w:p w:rsidR="00347465" w:rsidRPr="002C7CE3" w:rsidRDefault="00347465" w:rsidP="002C7CE3">
      <w:pPr>
        <w:numPr>
          <w:ilvl w:val="0"/>
          <w:numId w:val="4"/>
        </w:numPr>
        <w:suppressAutoHyphens w:val="0"/>
        <w:ind w:left="0" w:right="-286" w:firstLine="0"/>
        <w:jc w:val="both"/>
        <w:rPr>
          <w:sz w:val="20"/>
          <w:szCs w:val="20"/>
          <w:lang w:eastAsia="ru-RU"/>
        </w:rPr>
      </w:pPr>
      <w:r w:rsidRPr="001A35B8">
        <w:rPr>
          <w:sz w:val="20"/>
          <w:szCs w:val="20"/>
          <w:lang w:eastAsia="ru-RU"/>
        </w:rPr>
        <w:t>Порядок предоставления прав:</w:t>
      </w:r>
      <w:bookmarkStart w:id="14" w:name="ПорядокПредоставленияПрав1"/>
      <w:r w:rsidR="002C7CE3">
        <w:rPr>
          <w:sz w:val="20"/>
          <w:szCs w:val="20"/>
          <w:lang w:eastAsia="ru-RU"/>
        </w:rPr>
        <w:t xml:space="preserve"> </w:t>
      </w:r>
      <w:r w:rsidRPr="002C7CE3">
        <w:rPr>
          <w:sz w:val="20"/>
          <w:szCs w:val="20"/>
          <w:lang w:eastAsia="ru-RU"/>
        </w:rPr>
        <w:t>на электронную почту Пользователя</w:t>
      </w:r>
      <w:r w:rsidR="002C7CE3">
        <w:rPr>
          <w:sz w:val="20"/>
          <w:szCs w:val="20"/>
          <w:lang w:eastAsia="ru-RU"/>
        </w:rPr>
        <w:t>;</w:t>
      </w:r>
      <w:bookmarkStart w:id="15" w:name="АдресЭлПочты"/>
      <w:bookmarkStart w:id="16" w:name="ПорядокПредоставленияПрав2"/>
      <w:bookmarkEnd w:id="14"/>
      <w:bookmarkEnd w:id="15"/>
      <w:r w:rsidR="002C7CE3" w:rsidRPr="002C7CE3">
        <w:rPr>
          <w:sz w:val="20"/>
          <w:szCs w:val="20"/>
          <w:lang w:eastAsia="ru-RU"/>
        </w:rPr>
        <w:t xml:space="preserve"> </w:t>
      </w:r>
      <w:r w:rsidRPr="002C7CE3">
        <w:rPr>
          <w:sz w:val="20"/>
          <w:szCs w:val="20"/>
          <w:lang w:eastAsia="ru-RU"/>
        </w:rPr>
        <w:t>посредством сети Интернет.</w:t>
      </w:r>
    </w:p>
    <w:p w:rsidR="00347465" w:rsidRDefault="00347465" w:rsidP="002C7CE3">
      <w:pPr>
        <w:numPr>
          <w:ilvl w:val="0"/>
          <w:numId w:val="4"/>
        </w:numPr>
        <w:suppressAutoHyphens w:val="0"/>
        <w:ind w:left="0" w:right="-286" w:firstLine="0"/>
        <w:jc w:val="both"/>
        <w:rPr>
          <w:sz w:val="20"/>
          <w:szCs w:val="20"/>
          <w:lang w:eastAsia="ru-RU"/>
        </w:rPr>
      </w:pPr>
      <w:bookmarkStart w:id="17" w:name="МестоПредоставления"/>
      <w:bookmarkEnd w:id="16"/>
      <w:r w:rsidRPr="001A35B8">
        <w:rPr>
          <w:sz w:val="20"/>
          <w:szCs w:val="20"/>
          <w:lang w:eastAsia="ru-RU"/>
        </w:rPr>
        <w:t>Место предоставления прав:</w:t>
      </w:r>
      <w:bookmarkStart w:id="18" w:name="МестоПредоставленияПрав0"/>
      <w:bookmarkEnd w:id="17"/>
      <w:r w:rsidR="002C7CE3">
        <w:rPr>
          <w:sz w:val="20"/>
          <w:szCs w:val="20"/>
          <w:lang w:eastAsia="ru-RU"/>
        </w:rPr>
        <w:t xml:space="preserve"> </w:t>
      </w:r>
      <w:r w:rsidRPr="002C7CE3">
        <w:rPr>
          <w:sz w:val="20"/>
          <w:szCs w:val="20"/>
          <w:lang w:eastAsia="ru-RU"/>
        </w:rPr>
        <w:t xml:space="preserve">по адресу места нахождения Лицензиата. </w:t>
      </w:r>
      <w:bookmarkStart w:id="19" w:name="ФактАдресЛицензиата"/>
      <w:bookmarkEnd w:id="19"/>
      <w:r w:rsidRPr="002C7CE3">
        <w:rPr>
          <w:sz w:val="20"/>
          <w:szCs w:val="20"/>
          <w:lang w:eastAsia="ru-RU"/>
        </w:rPr>
        <w:t>(</w:t>
      </w:r>
      <w:r w:rsidR="008943C5" w:rsidRPr="002C7CE3">
        <w:rPr>
          <w:sz w:val="20"/>
          <w:szCs w:val="20"/>
          <w:lang w:eastAsia="ru-RU"/>
        </w:rPr>
        <w:t>___________________</w:t>
      </w:r>
      <w:r w:rsidRPr="002C7CE3">
        <w:rPr>
          <w:sz w:val="20"/>
          <w:szCs w:val="20"/>
          <w:lang w:eastAsia="ru-RU"/>
        </w:rPr>
        <w:t>)</w:t>
      </w:r>
    </w:p>
    <w:p w:rsidR="002C7CE3" w:rsidRPr="002C7CE3" w:rsidRDefault="002C7CE3" w:rsidP="002C7CE3">
      <w:pPr>
        <w:suppressAutoHyphens w:val="0"/>
        <w:ind w:right="-286"/>
        <w:jc w:val="both"/>
        <w:rPr>
          <w:sz w:val="20"/>
          <w:szCs w:val="20"/>
          <w:lang w:eastAsia="ru-RU"/>
        </w:rPr>
      </w:pPr>
    </w:p>
    <w:tbl>
      <w:tblPr>
        <w:tblW w:w="0" w:type="auto"/>
        <w:tblLayout w:type="fixed"/>
        <w:tblLook w:val="04A0" w:firstRow="1" w:lastRow="0" w:firstColumn="1" w:lastColumn="0" w:noHBand="0" w:noVBand="1"/>
      </w:tblPr>
      <w:tblGrid>
        <w:gridCol w:w="4503"/>
        <w:gridCol w:w="425"/>
        <w:gridCol w:w="4642"/>
      </w:tblGrid>
      <w:tr w:rsidR="0077185F" w:rsidRPr="0077185F" w:rsidTr="00856300">
        <w:tc>
          <w:tcPr>
            <w:tcW w:w="4503" w:type="dxa"/>
          </w:tcPr>
          <w:bookmarkEnd w:id="18"/>
          <w:p w:rsidR="0077185F" w:rsidRPr="0077185F" w:rsidRDefault="0077185F" w:rsidP="00856300">
            <w:pPr>
              <w:jc w:val="center"/>
              <w:rPr>
                <w:sz w:val="20"/>
                <w:szCs w:val="20"/>
                <w:lang w:val="en-US" w:eastAsia="ru-RU"/>
              </w:rPr>
            </w:pPr>
            <w:r w:rsidRPr="0077185F">
              <w:rPr>
                <w:b/>
                <w:bCs/>
                <w:sz w:val="20"/>
                <w:szCs w:val="20"/>
                <w:lang w:eastAsia="ru-RU"/>
              </w:rPr>
              <w:t>Лицензиат:</w:t>
            </w:r>
          </w:p>
        </w:tc>
        <w:tc>
          <w:tcPr>
            <w:tcW w:w="425" w:type="dxa"/>
          </w:tcPr>
          <w:p w:rsidR="0077185F" w:rsidRPr="0077185F" w:rsidRDefault="0077185F" w:rsidP="00856300">
            <w:pPr>
              <w:jc w:val="center"/>
              <w:rPr>
                <w:b/>
                <w:bCs/>
                <w:sz w:val="20"/>
                <w:szCs w:val="20"/>
                <w:lang w:eastAsia="ru-RU"/>
              </w:rPr>
            </w:pPr>
          </w:p>
        </w:tc>
        <w:tc>
          <w:tcPr>
            <w:tcW w:w="4642" w:type="dxa"/>
          </w:tcPr>
          <w:p w:rsidR="0077185F" w:rsidRPr="0077185F" w:rsidRDefault="0077185F" w:rsidP="00856300">
            <w:pPr>
              <w:jc w:val="center"/>
              <w:rPr>
                <w:sz w:val="20"/>
                <w:szCs w:val="20"/>
                <w:lang w:val="en-US" w:eastAsia="ru-RU"/>
              </w:rPr>
            </w:pPr>
            <w:r w:rsidRPr="0077185F">
              <w:rPr>
                <w:b/>
                <w:bCs/>
                <w:sz w:val="20"/>
                <w:szCs w:val="20"/>
                <w:lang w:eastAsia="ru-RU"/>
              </w:rPr>
              <w:t>Пользователь:</w:t>
            </w:r>
          </w:p>
        </w:tc>
      </w:tr>
      <w:tr w:rsidR="0077185F" w:rsidRPr="0077185F" w:rsidTr="00856300">
        <w:tc>
          <w:tcPr>
            <w:tcW w:w="4503" w:type="dxa"/>
          </w:tcPr>
          <w:p w:rsidR="0077185F" w:rsidRPr="0077185F" w:rsidRDefault="0077185F" w:rsidP="007D7367">
            <w:pPr>
              <w:jc w:val="both"/>
              <w:rPr>
                <w:sz w:val="20"/>
                <w:szCs w:val="20"/>
                <w:lang w:eastAsia="ru-RU"/>
              </w:rPr>
            </w:pPr>
            <w:r w:rsidRPr="0077185F">
              <w:rPr>
                <w:sz w:val="20"/>
                <w:szCs w:val="20"/>
                <w:lang w:eastAsia="ru-RU"/>
              </w:rPr>
              <w:t xml:space="preserve">Директор </w:t>
            </w:r>
            <w:bookmarkStart w:id="20" w:name="ФИОРуководителяОрганизацииПриложение"/>
            <w:bookmarkEnd w:id="20"/>
            <w:r w:rsidR="007D7367">
              <w:rPr>
                <w:sz w:val="20"/>
                <w:szCs w:val="20"/>
                <w:lang w:eastAsia="ru-RU"/>
              </w:rPr>
              <w:t xml:space="preserve"> </w:t>
            </w:r>
          </w:p>
        </w:tc>
        <w:tc>
          <w:tcPr>
            <w:tcW w:w="425" w:type="dxa"/>
          </w:tcPr>
          <w:p w:rsidR="0077185F" w:rsidRPr="0077185F" w:rsidRDefault="0077185F" w:rsidP="00856300">
            <w:pPr>
              <w:jc w:val="both"/>
              <w:rPr>
                <w:sz w:val="20"/>
                <w:szCs w:val="20"/>
                <w:lang w:eastAsia="ru-RU"/>
              </w:rPr>
            </w:pPr>
          </w:p>
        </w:tc>
        <w:tc>
          <w:tcPr>
            <w:tcW w:w="4642" w:type="dxa"/>
          </w:tcPr>
          <w:p w:rsidR="0077185F" w:rsidRPr="0077185F" w:rsidRDefault="0077185F" w:rsidP="00856300">
            <w:pPr>
              <w:rPr>
                <w:sz w:val="20"/>
                <w:szCs w:val="20"/>
                <w:lang w:eastAsia="ru-RU"/>
              </w:rPr>
            </w:pPr>
            <w:bookmarkStart w:id="21" w:name="ФИОРуководителяКонтрагентаПриложение"/>
            <w:bookmarkEnd w:id="21"/>
            <w:r w:rsidRPr="0077185F">
              <w:rPr>
                <w:sz w:val="20"/>
                <w:szCs w:val="20"/>
                <w:lang w:eastAsia="ru-RU"/>
              </w:rPr>
              <w:t>Начальник Главного управления МЧС России по Нижегородской области</w:t>
            </w:r>
          </w:p>
          <w:p w:rsidR="0077185F" w:rsidRPr="0077185F" w:rsidRDefault="0077185F" w:rsidP="00856300">
            <w:pPr>
              <w:jc w:val="both"/>
              <w:rPr>
                <w:sz w:val="20"/>
                <w:szCs w:val="20"/>
              </w:rPr>
            </w:pPr>
          </w:p>
        </w:tc>
      </w:tr>
      <w:tr w:rsidR="0077185F" w:rsidRPr="0077185F" w:rsidTr="00856300">
        <w:tc>
          <w:tcPr>
            <w:tcW w:w="4503" w:type="dxa"/>
            <w:tcBorders>
              <w:bottom w:val="single" w:sz="4" w:space="0" w:color="auto"/>
            </w:tcBorders>
          </w:tcPr>
          <w:p w:rsidR="0077185F" w:rsidRPr="0077185F" w:rsidRDefault="0077185F" w:rsidP="007D7367">
            <w:pPr>
              <w:jc w:val="both"/>
              <w:rPr>
                <w:sz w:val="20"/>
                <w:szCs w:val="20"/>
                <w:lang w:eastAsia="ru-RU"/>
              </w:rPr>
            </w:pPr>
            <w:r w:rsidRPr="0077185F">
              <w:rPr>
                <w:sz w:val="20"/>
                <w:szCs w:val="20"/>
                <w:lang w:eastAsia="ru-RU"/>
              </w:rPr>
              <w:t xml:space="preserve">                                            </w:t>
            </w:r>
            <w:r>
              <w:rPr>
                <w:sz w:val="20"/>
                <w:szCs w:val="20"/>
                <w:lang w:eastAsia="ru-RU"/>
              </w:rPr>
              <w:t xml:space="preserve">      </w:t>
            </w:r>
            <w:r w:rsidRPr="0077185F">
              <w:rPr>
                <w:sz w:val="20"/>
                <w:szCs w:val="20"/>
                <w:lang w:eastAsia="ru-RU"/>
              </w:rPr>
              <w:t xml:space="preserve">    /</w:t>
            </w:r>
            <w:r w:rsidR="007D7367">
              <w:rPr>
                <w:sz w:val="20"/>
                <w:szCs w:val="20"/>
                <w:lang w:eastAsia="ru-RU"/>
              </w:rPr>
              <w:t xml:space="preserve">                    </w:t>
            </w:r>
          </w:p>
        </w:tc>
        <w:tc>
          <w:tcPr>
            <w:tcW w:w="425" w:type="dxa"/>
          </w:tcPr>
          <w:p w:rsidR="0077185F" w:rsidRPr="0077185F" w:rsidRDefault="0077185F" w:rsidP="00856300">
            <w:pPr>
              <w:jc w:val="both"/>
              <w:rPr>
                <w:sz w:val="20"/>
                <w:szCs w:val="20"/>
                <w:lang w:eastAsia="ru-RU"/>
              </w:rPr>
            </w:pPr>
          </w:p>
        </w:tc>
        <w:tc>
          <w:tcPr>
            <w:tcW w:w="4642" w:type="dxa"/>
            <w:tcBorders>
              <w:bottom w:val="single" w:sz="4" w:space="0" w:color="auto"/>
            </w:tcBorders>
          </w:tcPr>
          <w:p w:rsidR="0077185F" w:rsidRPr="0077185F" w:rsidRDefault="0077185F" w:rsidP="00856300">
            <w:pPr>
              <w:jc w:val="both"/>
              <w:rPr>
                <w:sz w:val="20"/>
                <w:szCs w:val="20"/>
                <w:lang w:eastAsia="ru-RU"/>
              </w:rPr>
            </w:pPr>
            <w:r w:rsidRPr="0077185F">
              <w:rPr>
                <w:sz w:val="20"/>
                <w:szCs w:val="20"/>
                <w:lang w:eastAsia="ru-RU"/>
              </w:rPr>
              <w:t xml:space="preserve">                                           </w:t>
            </w:r>
            <w:r>
              <w:rPr>
                <w:sz w:val="20"/>
                <w:szCs w:val="20"/>
                <w:lang w:eastAsia="ru-RU"/>
              </w:rPr>
              <w:t xml:space="preserve">           </w:t>
            </w:r>
            <w:r w:rsidRPr="0077185F">
              <w:rPr>
                <w:sz w:val="20"/>
                <w:szCs w:val="20"/>
                <w:lang w:eastAsia="ru-RU"/>
              </w:rPr>
              <w:t xml:space="preserve">        /Синьков В.Г.</w:t>
            </w:r>
          </w:p>
        </w:tc>
      </w:tr>
      <w:tr w:rsidR="0077185F" w:rsidRPr="0077185F" w:rsidTr="00856300">
        <w:tc>
          <w:tcPr>
            <w:tcW w:w="4503" w:type="dxa"/>
            <w:tcBorders>
              <w:top w:val="single" w:sz="4" w:space="0" w:color="auto"/>
            </w:tcBorders>
          </w:tcPr>
          <w:p w:rsidR="0077185F" w:rsidRPr="0077185F" w:rsidRDefault="0077185F" w:rsidP="00856300">
            <w:pPr>
              <w:jc w:val="both"/>
              <w:rPr>
                <w:sz w:val="20"/>
                <w:szCs w:val="20"/>
                <w:lang w:eastAsia="ru-RU"/>
              </w:rPr>
            </w:pPr>
            <w:r w:rsidRPr="0077185F">
              <w:rPr>
                <w:sz w:val="20"/>
                <w:szCs w:val="20"/>
                <w:lang w:eastAsia="ru-RU"/>
              </w:rPr>
              <w:t>М.</w:t>
            </w:r>
            <w:proofErr w:type="gramStart"/>
            <w:r w:rsidRPr="0077185F">
              <w:rPr>
                <w:sz w:val="20"/>
                <w:szCs w:val="20"/>
                <w:lang w:eastAsia="ru-RU"/>
              </w:rPr>
              <w:t>П</w:t>
            </w:r>
            <w:proofErr w:type="gramEnd"/>
            <w:r w:rsidRPr="0077185F">
              <w:rPr>
                <w:sz w:val="20"/>
                <w:szCs w:val="20"/>
                <w:lang w:eastAsia="ru-RU"/>
              </w:rPr>
              <w:t xml:space="preserve">                  (должность расшифровка подписи)</w:t>
            </w:r>
          </w:p>
          <w:p w:rsidR="0077185F" w:rsidRPr="0077185F" w:rsidRDefault="0077185F" w:rsidP="00856300">
            <w:pPr>
              <w:jc w:val="both"/>
              <w:rPr>
                <w:sz w:val="20"/>
                <w:szCs w:val="20"/>
                <w:lang w:eastAsia="ru-RU"/>
              </w:rPr>
            </w:pPr>
          </w:p>
          <w:p w:rsidR="0077185F" w:rsidRPr="0077185F" w:rsidRDefault="0077185F" w:rsidP="00790EA2">
            <w:pPr>
              <w:jc w:val="both"/>
              <w:rPr>
                <w:sz w:val="20"/>
                <w:szCs w:val="20"/>
                <w:lang w:eastAsia="ru-RU"/>
              </w:rPr>
            </w:pPr>
            <w:r w:rsidRPr="0077185F">
              <w:rPr>
                <w:sz w:val="20"/>
                <w:szCs w:val="20"/>
                <w:lang w:eastAsia="ru-RU"/>
              </w:rPr>
              <w:t>Дата подписания </w:t>
            </w:r>
            <w:bookmarkStart w:id="22" w:name="ДатаПодписанияПриложение"/>
            <w:bookmarkEnd w:id="22"/>
            <w:r w:rsidRPr="0077185F">
              <w:rPr>
                <w:sz w:val="20"/>
                <w:szCs w:val="20"/>
                <w:lang w:eastAsia="ru-RU"/>
              </w:rPr>
              <w:t>________________ 202</w:t>
            </w:r>
            <w:r w:rsidR="00790EA2">
              <w:rPr>
                <w:sz w:val="20"/>
                <w:szCs w:val="20"/>
                <w:lang w:eastAsia="ru-RU"/>
              </w:rPr>
              <w:t>6</w:t>
            </w:r>
            <w:r w:rsidRPr="0077185F">
              <w:rPr>
                <w:sz w:val="20"/>
                <w:szCs w:val="20"/>
                <w:lang w:eastAsia="ru-RU"/>
              </w:rPr>
              <w:t xml:space="preserve"> г.</w:t>
            </w:r>
          </w:p>
        </w:tc>
        <w:tc>
          <w:tcPr>
            <w:tcW w:w="425" w:type="dxa"/>
          </w:tcPr>
          <w:p w:rsidR="0077185F" w:rsidRPr="0077185F" w:rsidRDefault="0077185F" w:rsidP="00856300">
            <w:pPr>
              <w:jc w:val="both"/>
              <w:rPr>
                <w:sz w:val="20"/>
                <w:szCs w:val="20"/>
                <w:lang w:eastAsia="ru-RU"/>
              </w:rPr>
            </w:pPr>
          </w:p>
        </w:tc>
        <w:tc>
          <w:tcPr>
            <w:tcW w:w="4642" w:type="dxa"/>
            <w:tcBorders>
              <w:top w:val="single" w:sz="4" w:space="0" w:color="auto"/>
            </w:tcBorders>
          </w:tcPr>
          <w:p w:rsidR="0077185F" w:rsidRPr="0077185F" w:rsidRDefault="0077185F" w:rsidP="00856300">
            <w:pPr>
              <w:jc w:val="both"/>
              <w:rPr>
                <w:sz w:val="20"/>
                <w:szCs w:val="20"/>
                <w:lang w:eastAsia="ru-RU"/>
              </w:rPr>
            </w:pPr>
            <w:r w:rsidRPr="0077185F">
              <w:rPr>
                <w:sz w:val="20"/>
                <w:szCs w:val="20"/>
                <w:lang w:eastAsia="ru-RU"/>
              </w:rPr>
              <w:t>М.</w:t>
            </w:r>
            <w:proofErr w:type="gramStart"/>
            <w:r w:rsidRPr="0077185F">
              <w:rPr>
                <w:sz w:val="20"/>
                <w:szCs w:val="20"/>
                <w:lang w:eastAsia="ru-RU"/>
              </w:rPr>
              <w:t>П</w:t>
            </w:r>
            <w:proofErr w:type="gramEnd"/>
            <w:r w:rsidRPr="0077185F">
              <w:rPr>
                <w:sz w:val="20"/>
                <w:szCs w:val="20"/>
                <w:lang w:eastAsia="ru-RU"/>
              </w:rPr>
              <w:t xml:space="preserve">                    (должность расшифровка подписи)</w:t>
            </w:r>
          </w:p>
          <w:p w:rsidR="0077185F" w:rsidRPr="0077185F" w:rsidRDefault="0077185F" w:rsidP="00856300">
            <w:pPr>
              <w:jc w:val="both"/>
              <w:rPr>
                <w:sz w:val="20"/>
                <w:szCs w:val="20"/>
                <w:lang w:eastAsia="ru-RU"/>
              </w:rPr>
            </w:pPr>
          </w:p>
          <w:p w:rsidR="0077185F" w:rsidRPr="0077185F" w:rsidRDefault="0077185F" w:rsidP="00790EA2">
            <w:pPr>
              <w:jc w:val="both"/>
              <w:rPr>
                <w:sz w:val="20"/>
                <w:szCs w:val="20"/>
                <w:lang w:eastAsia="ru-RU"/>
              </w:rPr>
            </w:pPr>
            <w:r w:rsidRPr="0077185F">
              <w:rPr>
                <w:sz w:val="20"/>
                <w:szCs w:val="20"/>
                <w:lang w:eastAsia="ru-RU"/>
              </w:rPr>
              <w:t>Дата подписания ________________ 202</w:t>
            </w:r>
            <w:r w:rsidR="00790EA2">
              <w:rPr>
                <w:sz w:val="20"/>
                <w:szCs w:val="20"/>
                <w:lang w:eastAsia="ru-RU"/>
              </w:rPr>
              <w:t>6</w:t>
            </w:r>
            <w:r w:rsidRPr="0077185F">
              <w:rPr>
                <w:sz w:val="20"/>
                <w:szCs w:val="20"/>
                <w:lang w:eastAsia="ru-RU"/>
              </w:rPr>
              <w:t xml:space="preserve"> г.</w:t>
            </w:r>
          </w:p>
        </w:tc>
      </w:tr>
    </w:tbl>
    <w:p w:rsidR="00900ACD" w:rsidRDefault="00900ACD">
      <w:pPr>
        <w:pStyle w:val="18"/>
        <w:spacing w:line="360" w:lineRule="auto"/>
        <w:jc w:val="right"/>
        <w:rPr>
          <w:b/>
          <w:bCs/>
          <w:sz w:val="24"/>
          <w:szCs w:val="24"/>
        </w:rPr>
      </w:pPr>
    </w:p>
    <w:sectPr w:rsidR="00900ACD" w:rsidSect="003F7135">
      <w:pgSz w:w="11906" w:h="16838"/>
      <w:pgMar w:top="2269" w:right="850"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27" w:rsidRDefault="008B7D27" w:rsidP="00CE2A2C">
      <w:r>
        <w:separator/>
      </w:r>
    </w:p>
  </w:endnote>
  <w:endnote w:type="continuationSeparator" w:id="0">
    <w:p w:rsidR="008B7D27" w:rsidRDefault="008B7D27" w:rsidP="00CE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1"/>
    <w:family w:val="auto"/>
    <w:pitch w:val="variable"/>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rcode">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27" w:rsidRDefault="008B7D27" w:rsidP="00CE2A2C">
      <w:r>
        <w:separator/>
      </w:r>
    </w:p>
  </w:footnote>
  <w:footnote w:type="continuationSeparator" w:id="0">
    <w:p w:rsidR="008B7D27" w:rsidRDefault="008B7D27" w:rsidP="00CE2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120" w:hanging="360"/>
      </w:pPr>
      <w:rPr>
        <w:rFonts w:hint="default"/>
        <w:b/>
      </w:rPr>
    </w:lvl>
  </w:abstractNum>
  <w:abstractNum w:abstractNumId="2">
    <w:nsid w:val="16C53887"/>
    <w:multiLevelType w:val="multilevel"/>
    <w:tmpl w:val="8F08CAA2"/>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DAE404B"/>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136861"/>
    <w:multiLevelType w:val="multilevel"/>
    <w:tmpl w:val="487C2F02"/>
    <w:lvl w:ilvl="0">
      <w:start w:val="1"/>
      <w:numFmt w:val="decimal"/>
      <w:lvlText w:val="%1."/>
      <w:lvlJc w:val="left"/>
      <w:pPr>
        <w:ind w:left="720" w:hanging="360"/>
      </w:pPr>
      <w:rPr>
        <w:rFonts w:hint="default"/>
      </w:rPr>
    </w:lvl>
    <w:lvl w:ilvl="1">
      <w:start w:val="1"/>
      <w:numFmt w:val="decimal"/>
      <w:isLgl/>
      <w:suff w:val="nothing"/>
      <w:lvlText w:val="%1.%2."/>
      <w:lvlJc w:val="left"/>
      <w:pPr>
        <w:ind w:left="435" w:hanging="435"/>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4"/>
  </w:num>
  <w:num w:numId="4">
    <w:abstractNumId w:val="3"/>
  </w:num>
  <w:num w:numId="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d">
    <w15:presenceInfo w15:providerId="None" w15:userId="g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46"/>
    <w:rsid w:val="00010040"/>
    <w:rsid w:val="00026BCE"/>
    <w:rsid w:val="000557C4"/>
    <w:rsid w:val="00070408"/>
    <w:rsid w:val="00093EF1"/>
    <w:rsid w:val="00094B34"/>
    <w:rsid w:val="00095541"/>
    <w:rsid w:val="000A51F6"/>
    <w:rsid w:val="000B4B70"/>
    <w:rsid w:val="000B66C3"/>
    <w:rsid w:val="000B6DF8"/>
    <w:rsid w:val="000C5339"/>
    <w:rsid w:val="000E651D"/>
    <w:rsid w:val="000F5E8B"/>
    <w:rsid w:val="0010097C"/>
    <w:rsid w:val="00103C25"/>
    <w:rsid w:val="00105F9A"/>
    <w:rsid w:val="00107A37"/>
    <w:rsid w:val="00112F3C"/>
    <w:rsid w:val="001204BE"/>
    <w:rsid w:val="00140B62"/>
    <w:rsid w:val="00141F82"/>
    <w:rsid w:val="001621FB"/>
    <w:rsid w:val="00162E78"/>
    <w:rsid w:val="001842E9"/>
    <w:rsid w:val="00186996"/>
    <w:rsid w:val="00196678"/>
    <w:rsid w:val="001C2793"/>
    <w:rsid w:val="001C2B62"/>
    <w:rsid w:val="001D0E4C"/>
    <w:rsid w:val="001D1587"/>
    <w:rsid w:val="001D25B5"/>
    <w:rsid w:val="001F1027"/>
    <w:rsid w:val="001F1088"/>
    <w:rsid w:val="002040F6"/>
    <w:rsid w:val="00205924"/>
    <w:rsid w:val="0021294B"/>
    <w:rsid w:val="00247A03"/>
    <w:rsid w:val="00247B0C"/>
    <w:rsid w:val="00256532"/>
    <w:rsid w:val="00260A7C"/>
    <w:rsid w:val="00272FA4"/>
    <w:rsid w:val="00286064"/>
    <w:rsid w:val="00290FC6"/>
    <w:rsid w:val="002A2F0C"/>
    <w:rsid w:val="002C4BFE"/>
    <w:rsid w:val="002C7CE3"/>
    <w:rsid w:val="002F0F7B"/>
    <w:rsid w:val="002F18D9"/>
    <w:rsid w:val="002F690B"/>
    <w:rsid w:val="00306673"/>
    <w:rsid w:val="00322719"/>
    <w:rsid w:val="00332581"/>
    <w:rsid w:val="0033261A"/>
    <w:rsid w:val="00332C80"/>
    <w:rsid w:val="003429D2"/>
    <w:rsid w:val="00343158"/>
    <w:rsid w:val="00344E01"/>
    <w:rsid w:val="00347465"/>
    <w:rsid w:val="00351533"/>
    <w:rsid w:val="00364E9B"/>
    <w:rsid w:val="00366E34"/>
    <w:rsid w:val="00394C9E"/>
    <w:rsid w:val="003A055F"/>
    <w:rsid w:val="003C1D92"/>
    <w:rsid w:val="003C2DBC"/>
    <w:rsid w:val="003C75C2"/>
    <w:rsid w:val="003D780D"/>
    <w:rsid w:val="003E5951"/>
    <w:rsid w:val="003F7135"/>
    <w:rsid w:val="00400151"/>
    <w:rsid w:val="00403543"/>
    <w:rsid w:val="0042469C"/>
    <w:rsid w:val="004256DA"/>
    <w:rsid w:val="00444CA5"/>
    <w:rsid w:val="00450570"/>
    <w:rsid w:val="004521E7"/>
    <w:rsid w:val="004673C0"/>
    <w:rsid w:val="00471031"/>
    <w:rsid w:val="004966F3"/>
    <w:rsid w:val="00496F80"/>
    <w:rsid w:val="004B1674"/>
    <w:rsid w:val="004B4F46"/>
    <w:rsid w:val="004E52EA"/>
    <w:rsid w:val="004F49C1"/>
    <w:rsid w:val="004F7069"/>
    <w:rsid w:val="004F7968"/>
    <w:rsid w:val="00500A70"/>
    <w:rsid w:val="00527384"/>
    <w:rsid w:val="00577349"/>
    <w:rsid w:val="0059681A"/>
    <w:rsid w:val="005A0E28"/>
    <w:rsid w:val="005B1F37"/>
    <w:rsid w:val="005B342C"/>
    <w:rsid w:val="005B357F"/>
    <w:rsid w:val="005B7F77"/>
    <w:rsid w:val="005C4548"/>
    <w:rsid w:val="005C487D"/>
    <w:rsid w:val="005D5BB2"/>
    <w:rsid w:val="005E4946"/>
    <w:rsid w:val="00622344"/>
    <w:rsid w:val="00626EDD"/>
    <w:rsid w:val="00627D2B"/>
    <w:rsid w:val="00630D4F"/>
    <w:rsid w:val="006357CA"/>
    <w:rsid w:val="0064159E"/>
    <w:rsid w:val="00646520"/>
    <w:rsid w:val="006610E7"/>
    <w:rsid w:val="006B4121"/>
    <w:rsid w:val="006B5F38"/>
    <w:rsid w:val="006C03A6"/>
    <w:rsid w:val="006C60DE"/>
    <w:rsid w:val="006D5EE8"/>
    <w:rsid w:val="006E4521"/>
    <w:rsid w:val="007127B6"/>
    <w:rsid w:val="00727654"/>
    <w:rsid w:val="0074191D"/>
    <w:rsid w:val="00766DFE"/>
    <w:rsid w:val="0077185F"/>
    <w:rsid w:val="00783949"/>
    <w:rsid w:val="00787963"/>
    <w:rsid w:val="00790EA2"/>
    <w:rsid w:val="00796A08"/>
    <w:rsid w:val="00797740"/>
    <w:rsid w:val="007B747F"/>
    <w:rsid w:val="007C1883"/>
    <w:rsid w:val="007C4010"/>
    <w:rsid w:val="007C4C42"/>
    <w:rsid w:val="007C6828"/>
    <w:rsid w:val="007D4147"/>
    <w:rsid w:val="007D5487"/>
    <w:rsid w:val="007D7367"/>
    <w:rsid w:val="007E4827"/>
    <w:rsid w:val="008023F3"/>
    <w:rsid w:val="008048A7"/>
    <w:rsid w:val="00813A65"/>
    <w:rsid w:val="00842E38"/>
    <w:rsid w:val="00845051"/>
    <w:rsid w:val="00845586"/>
    <w:rsid w:val="0085043F"/>
    <w:rsid w:val="00851B3D"/>
    <w:rsid w:val="00856300"/>
    <w:rsid w:val="00860D6D"/>
    <w:rsid w:val="0087452E"/>
    <w:rsid w:val="00885558"/>
    <w:rsid w:val="008943C5"/>
    <w:rsid w:val="008A0830"/>
    <w:rsid w:val="008A5B86"/>
    <w:rsid w:val="008B09E6"/>
    <w:rsid w:val="008B1742"/>
    <w:rsid w:val="008B7D27"/>
    <w:rsid w:val="008D7DDB"/>
    <w:rsid w:val="008F1A27"/>
    <w:rsid w:val="00900ACD"/>
    <w:rsid w:val="0090279F"/>
    <w:rsid w:val="0091001F"/>
    <w:rsid w:val="00920F7C"/>
    <w:rsid w:val="009553B5"/>
    <w:rsid w:val="00955B9B"/>
    <w:rsid w:val="009742C6"/>
    <w:rsid w:val="00997BA3"/>
    <w:rsid w:val="009A158C"/>
    <w:rsid w:val="009A75FE"/>
    <w:rsid w:val="009C1D38"/>
    <w:rsid w:val="009C6C5B"/>
    <w:rsid w:val="009D5C29"/>
    <w:rsid w:val="009E0C17"/>
    <w:rsid w:val="009E3A77"/>
    <w:rsid w:val="009F6F5A"/>
    <w:rsid w:val="009F7DAF"/>
    <w:rsid w:val="00A0457D"/>
    <w:rsid w:val="00A16908"/>
    <w:rsid w:val="00A2315A"/>
    <w:rsid w:val="00A24E03"/>
    <w:rsid w:val="00A259E8"/>
    <w:rsid w:val="00A27337"/>
    <w:rsid w:val="00A60C2D"/>
    <w:rsid w:val="00A60D27"/>
    <w:rsid w:val="00A705A9"/>
    <w:rsid w:val="00A708EC"/>
    <w:rsid w:val="00A73DC9"/>
    <w:rsid w:val="00A81F0A"/>
    <w:rsid w:val="00A841B5"/>
    <w:rsid w:val="00AE0066"/>
    <w:rsid w:val="00AE0C5B"/>
    <w:rsid w:val="00AF0A06"/>
    <w:rsid w:val="00AF6CAE"/>
    <w:rsid w:val="00B019B6"/>
    <w:rsid w:val="00B301EE"/>
    <w:rsid w:val="00B41AEA"/>
    <w:rsid w:val="00B83173"/>
    <w:rsid w:val="00B85FF9"/>
    <w:rsid w:val="00BA2A2C"/>
    <w:rsid w:val="00BD49F7"/>
    <w:rsid w:val="00BD5A03"/>
    <w:rsid w:val="00BE3EE7"/>
    <w:rsid w:val="00C01FDA"/>
    <w:rsid w:val="00C111BE"/>
    <w:rsid w:val="00C118EC"/>
    <w:rsid w:val="00C21EBB"/>
    <w:rsid w:val="00C32178"/>
    <w:rsid w:val="00C3628B"/>
    <w:rsid w:val="00C61D35"/>
    <w:rsid w:val="00C8032A"/>
    <w:rsid w:val="00C8501E"/>
    <w:rsid w:val="00C854CC"/>
    <w:rsid w:val="00C86FE4"/>
    <w:rsid w:val="00C91829"/>
    <w:rsid w:val="00C9462D"/>
    <w:rsid w:val="00CA6669"/>
    <w:rsid w:val="00CB4A32"/>
    <w:rsid w:val="00CC1D6E"/>
    <w:rsid w:val="00CC2CD6"/>
    <w:rsid w:val="00CD51F0"/>
    <w:rsid w:val="00CD5E85"/>
    <w:rsid w:val="00CE2A2C"/>
    <w:rsid w:val="00CE4D4C"/>
    <w:rsid w:val="00D11A7D"/>
    <w:rsid w:val="00D11AC4"/>
    <w:rsid w:val="00D153CD"/>
    <w:rsid w:val="00D611A4"/>
    <w:rsid w:val="00D674E8"/>
    <w:rsid w:val="00D82F9C"/>
    <w:rsid w:val="00D8436E"/>
    <w:rsid w:val="00D90AE6"/>
    <w:rsid w:val="00DA6446"/>
    <w:rsid w:val="00DB7B65"/>
    <w:rsid w:val="00DD6BFE"/>
    <w:rsid w:val="00DE5D22"/>
    <w:rsid w:val="00DE7B60"/>
    <w:rsid w:val="00E01BCF"/>
    <w:rsid w:val="00E03C7E"/>
    <w:rsid w:val="00E07AE0"/>
    <w:rsid w:val="00E15D49"/>
    <w:rsid w:val="00E27D99"/>
    <w:rsid w:val="00E43222"/>
    <w:rsid w:val="00E648CD"/>
    <w:rsid w:val="00E67726"/>
    <w:rsid w:val="00E71472"/>
    <w:rsid w:val="00E85D51"/>
    <w:rsid w:val="00E9200E"/>
    <w:rsid w:val="00ED0C13"/>
    <w:rsid w:val="00ED42BB"/>
    <w:rsid w:val="00EE5592"/>
    <w:rsid w:val="00EF0519"/>
    <w:rsid w:val="00F122E5"/>
    <w:rsid w:val="00F131D4"/>
    <w:rsid w:val="00F13AEC"/>
    <w:rsid w:val="00F13BBC"/>
    <w:rsid w:val="00F441B6"/>
    <w:rsid w:val="00F56AA9"/>
    <w:rsid w:val="00F57E14"/>
    <w:rsid w:val="00F679B7"/>
    <w:rsid w:val="00F850B6"/>
    <w:rsid w:val="00F91687"/>
    <w:rsid w:val="00FC0059"/>
    <w:rsid w:val="00FE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5F"/>
    <w:pPr>
      <w:suppressAutoHyphens/>
    </w:pPr>
    <w:rPr>
      <w:sz w:val="24"/>
      <w:szCs w:val="24"/>
      <w:lang w:eastAsia="zh-CN"/>
    </w:rPr>
  </w:style>
  <w:style w:type="paragraph" w:styleId="1">
    <w:name w:val="heading 1"/>
    <w:basedOn w:val="a"/>
    <w:next w:val="a"/>
    <w:qFormat/>
    <w:rsid w:val="00394C9E"/>
    <w:pPr>
      <w:keepNext/>
      <w:tabs>
        <w:tab w:val="num" w:pos="0"/>
      </w:tabs>
      <w:spacing w:before="240" w:after="60"/>
      <w:outlineLvl w:val="0"/>
    </w:pPr>
    <w:rPr>
      <w:rFonts w:ascii="Cambria" w:hAnsi="Cambria"/>
      <w:b/>
      <w:bCs/>
      <w:kern w:val="2"/>
      <w:sz w:val="32"/>
      <w:szCs w:val="32"/>
    </w:rPr>
  </w:style>
  <w:style w:type="paragraph" w:styleId="3">
    <w:name w:val="heading 3"/>
    <w:basedOn w:val="a"/>
    <w:next w:val="a"/>
    <w:qFormat/>
    <w:rsid w:val="00394C9E"/>
    <w:pPr>
      <w:keepNext/>
      <w:tabs>
        <w:tab w:val="num" w:pos="0"/>
      </w:tabs>
      <w:outlineLvl w:val="2"/>
    </w:pPr>
    <w:rPr>
      <w:rFonts w:eastAsia="Calibri"/>
      <w:b/>
    </w:rPr>
  </w:style>
  <w:style w:type="paragraph" w:styleId="4">
    <w:name w:val="heading 4"/>
    <w:basedOn w:val="10"/>
    <w:next w:val="a0"/>
    <w:qFormat/>
    <w:rsid w:val="00394C9E"/>
    <w:pPr>
      <w:tabs>
        <w:tab w:val="num" w:pos="0"/>
      </w:tabs>
      <w:spacing w:before="120"/>
      <w:outlineLvl w:val="3"/>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394C9E"/>
    <w:rPr>
      <w:rFonts w:hint="default"/>
      <w:b/>
    </w:rPr>
  </w:style>
  <w:style w:type="character" w:customStyle="1" w:styleId="WW8Num3z0">
    <w:name w:val="WW8Num3z0"/>
    <w:rsid w:val="00394C9E"/>
    <w:rPr>
      <w:rFonts w:hint="default"/>
    </w:rPr>
  </w:style>
  <w:style w:type="character" w:customStyle="1" w:styleId="30">
    <w:name w:val="Основной шрифт абзаца3"/>
    <w:rsid w:val="00394C9E"/>
  </w:style>
  <w:style w:type="character" w:customStyle="1" w:styleId="WW8Num4z0">
    <w:name w:val="WW8Num4z0"/>
    <w:rsid w:val="00394C9E"/>
    <w:rPr>
      <w:rFonts w:hint="default"/>
    </w:rPr>
  </w:style>
  <w:style w:type="character" w:customStyle="1" w:styleId="2">
    <w:name w:val="Основной шрифт абзаца2"/>
    <w:rsid w:val="00394C9E"/>
  </w:style>
  <w:style w:type="character" w:customStyle="1" w:styleId="WW8Num3z1">
    <w:name w:val="WW8Num3z1"/>
    <w:rsid w:val="00394C9E"/>
    <w:rPr>
      <w:rFonts w:hint="default"/>
    </w:rPr>
  </w:style>
  <w:style w:type="character" w:customStyle="1" w:styleId="WW8Num1z0">
    <w:name w:val="WW8Num1z0"/>
    <w:rsid w:val="00394C9E"/>
    <w:rPr>
      <w:rFonts w:ascii="Symbol" w:hAnsi="Symbol" w:cs="Symbol"/>
      <w:color w:val="000000"/>
      <w:sz w:val="22"/>
      <w:szCs w:val="22"/>
    </w:rPr>
  </w:style>
  <w:style w:type="character" w:customStyle="1" w:styleId="WW8Num5z0">
    <w:name w:val="WW8Num5z0"/>
    <w:rsid w:val="00394C9E"/>
    <w:rPr>
      <w:rFonts w:hint="default"/>
      <w:b/>
      <w:sz w:val="24"/>
    </w:rPr>
  </w:style>
  <w:style w:type="character" w:customStyle="1" w:styleId="WW8Num5z1">
    <w:name w:val="WW8Num5z1"/>
    <w:rsid w:val="00394C9E"/>
    <w:rPr>
      <w:rFonts w:hint="default"/>
    </w:rPr>
  </w:style>
  <w:style w:type="character" w:customStyle="1" w:styleId="WW8Num6z0">
    <w:name w:val="WW8Num6z0"/>
    <w:rsid w:val="00394C9E"/>
    <w:rPr>
      <w:rFonts w:hint="default"/>
    </w:rPr>
  </w:style>
  <w:style w:type="character" w:customStyle="1" w:styleId="WW8Num7z0">
    <w:name w:val="WW8Num7z0"/>
    <w:rsid w:val="00394C9E"/>
    <w:rPr>
      <w:rFonts w:hint="default"/>
    </w:rPr>
  </w:style>
  <w:style w:type="character" w:customStyle="1" w:styleId="WW8Num8z0">
    <w:name w:val="WW8Num8z0"/>
    <w:rsid w:val="00394C9E"/>
    <w:rPr>
      <w:rFonts w:ascii="Times New Roman" w:hAnsi="Times New Roman" w:cs="Times New Roman" w:hint="default"/>
      <w:b/>
    </w:rPr>
  </w:style>
  <w:style w:type="character" w:customStyle="1" w:styleId="WW8Num8z1">
    <w:name w:val="WW8Num8z1"/>
    <w:rsid w:val="00394C9E"/>
    <w:rPr>
      <w:rFonts w:hint="default"/>
    </w:rPr>
  </w:style>
  <w:style w:type="character" w:customStyle="1" w:styleId="WW8Num9z0">
    <w:name w:val="WW8Num9z0"/>
    <w:rsid w:val="00394C9E"/>
    <w:rPr>
      <w:rFonts w:ascii="Symbol" w:hAnsi="Symbol" w:cs="Symbol" w:hint="default"/>
    </w:rPr>
  </w:style>
  <w:style w:type="character" w:customStyle="1" w:styleId="WW8Num9z1">
    <w:name w:val="WW8Num9z1"/>
    <w:rsid w:val="00394C9E"/>
    <w:rPr>
      <w:rFonts w:ascii="Courier New" w:hAnsi="Courier New" w:cs="Courier New" w:hint="default"/>
    </w:rPr>
  </w:style>
  <w:style w:type="character" w:customStyle="1" w:styleId="WW8Num9z2">
    <w:name w:val="WW8Num9z2"/>
    <w:rsid w:val="00394C9E"/>
    <w:rPr>
      <w:rFonts w:ascii="Wingdings" w:hAnsi="Wingdings" w:cs="Wingdings" w:hint="default"/>
    </w:rPr>
  </w:style>
  <w:style w:type="character" w:customStyle="1" w:styleId="WW8Num10z0">
    <w:name w:val="WW8Num10z0"/>
    <w:rsid w:val="00394C9E"/>
    <w:rPr>
      <w:rFonts w:hint="default"/>
      <w:b/>
    </w:rPr>
  </w:style>
  <w:style w:type="character" w:customStyle="1" w:styleId="WW8Num11z0">
    <w:name w:val="WW8Num11z0"/>
    <w:rsid w:val="00394C9E"/>
    <w:rPr>
      <w:rFonts w:hint="default"/>
      <w:b/>
    </w:rPr>
  </w:style>
  <w:style w:type="character" w:customStyle="1" w:styleId="11">
    <w:name w:val="Основной шрифт абзаца1"/>
    <w:rsid w:val="00394C9E"/>
  </w:style>
  <w:style w:type="character" w:styleId="a4">
    <w:name w:val="Strong"/>
    <w:qFormat/>
    <w:rsid w:val="00394C9E"/>
    <w:rPr>
      <w:b/>
    </w:rPr>
  </w:style>
  <w:style w:type="character" w:customStyle="1" w:styleId="20">
    <w:name w:val="Основной текст с отступом 2 Знак"/>
    <w:rsid w:val="00394C9E"/>
    <w:rPr>
      <w:sz w:val="24"/>
      <w:szCs w:val="24"/>
    </w:rPr>
  </w:style>
  <w:style w:type="character" w:customStyle="1" w:styleId="31">
    <w:name w:val="Заголовок 3 Знак"/>
    <w:rsid w:val="00394C9E"/>
    <w:rPr>
      <w:rFonts w:eastAsia="Calibri"/>
      <w:b/>
      <w:sz w:val="24"/>
      <w:szCs w:val="24"/>
    </w:rPr>
  </w:style>
  <w:style w:type="character" w:customStyle="1" w:styleId="name4">
    <w:name w:val="name4"/>
    <w:rsid w:val="00394C9E"/>
    <w:rPr>
      <w:b/>
      <w:color w:val="003073"/>
    </w:rPr>
  </w:style>
  <w:style w:type="character" w:customStyle="1" w:styleId="a5">
    <w:name w:val="Текст выноски Знак"/>
    <w:rsid w:val="00394C9E"/>
    <w:rPr>
      <w:rFonts w:ascii="Segoe UI" w:hAnsi="Segoe UI" w:cs="Segoe UI"/>
      <w:sz w:val="18"/>
      <w:szCs w:val="18"/>
    </w:rPr>
  </w:style>
  <w:style w:type="character" w:customStyle="1" w:styleId="a6">
    <w:name w:val="Верхний колонтитул Знак"/>
    <w:rsid w:val="00394C9E"/>
    <w:rPr>
      <w:sz w:val="24"/>
      <w:szCs w:val="24"/>
    </w:rPr>
  </w:style>
  <w:style w:type="character" w:customStyle="1" w:styleId="a7">
    <w:name w:val="Нижний колонтитул Знак"/>
    <w:rsid w:val="00394C9E"/>
    <w:rPr>
      <w:sz w:val="24"/>
      <w:szCs w:val="24"/>
    </w:rPr>
  </w:style>
  <w:style w:type="character" w:styleId="a8">
    <w:name w:val="Hyperlink"/>
    <w:rsid w:val="00394C9E"/>
    <w:rPr>
      <w:color w:val="0000FF"/>
      <w:u w:val="single"/>
    </w:rPr>
  </w:style>
  <w:style w:type="character" w:customStyle="1" w:styleId="12">
    <w:name w:val="Знак примечания1"/>
    <w:rsid w:val="00394C9E"/>
    <w:rPr>
      <w:sz w:val="16"/>
      <w:szCs w:val="16"/>
    </w:rPr>
  </w:style>
  <w:style w:type="character" w:customStyle="1" w:styleId="a9">
    <w:name w:val="Текст примечания Знак"/>
    <w:rsid w:val="00394C9E"/>
    <w:rPr>
      <w:rFonts w:ascii="Calibri" w:eastAsia="Calibri" w:hAnsi="Calibri" w:cs="Calibri"/>
    </w:rPr>
  </w:style>
  <w:style w:type="character" w:customStyle="1" w:styleId="aa">
    <w:name w:val="Абзац списка Знак"/>
    <w:rsid w:val="00394C9E"/>
    <w:rPr>
      <w:rFonts w:eastAsia="Calibri"/>
      <w:sz w:val="24"/>
      <w:szCs w:val="24"/>
    </w:rPr>
  </w:style>
  <w:style w:type="character" w:customStyle="1" w:styleId="13">
    <w:name w:val="Заголовок 1 Знак"/>
    <w:rsid w:val="00394C9E"/>
    <w:rPr>
      <w:rFonts w:ascii="Cambria" w:eastAsia="Times New Roman" w:hAnsi="Cambria" w:cs="Times New Roman"/>
      <w:b/>
      <w:bCs/>
      <w:kern w:val="2"/>
      <w:sz w:val="32"/>
      <w:szCs w:val="32"/>
    </w:rPr>
  </w:style>
  <w:style w:type="character" w:customStyle="1" w:styleId="ab">
    <w:name w:val="Основной текст Знак"/>
    <w:rsid w:val="00394C9E"/>
    <w:rPr>
      <w:sz w:val="24"/>
      <w:szCs w:val="24"/>
    </w:rPr>
  </w:style>
  <w:style w:type="character" w:customStyle="1" w:styleId="21">
    <w:name w:val="Знак примечания2"/>
    <w:rsid w:val="00394C9E"/>
    <w:rPr>
      <w:sz w:val="16"/>
      <w:szCs w:val="16"/>
    </w:rPr>
  </w:style>
  <w:style w:type="character" w:customStyle="1" w:styleId="14">
    <w:name w:val="Текст примечания Знак1"/>
    <w:rsid w:val="00394C9E"/>
    <w:rPr>
      <w:lang w:eastAsia="zh-CN"/>
    </w:rPr>
  </w:style>
  <w:style w:type="character" w:customStyle="1" w:styleId="ac">
    <w:name w:val="Тема примечания Знак"/>
    <w:rsid w:val="00394C9E"/>
    <w:rPr>
      <w:b/>
      <w:bCs/>
      <w:lang w:eastAsia="zh-CN"/>
    </w:rPr>
  </w:style>
  <w:style w:type="paragraph" w:customStyle="1" w:styleId="10">
    <w:name w:val="Заголовок1"/>
    <w:basedOn w:val="a"/>
    <w:next w:val="a0"/>
    <w:rsid w:val="00394C9E"/>
    <w:pPr>
      <w:keepNext/>
      <w:spacing w:before="240" w:after="120"/>
    </w:pPr>
    <w:rPr>
      <w:rFonts w:ascii="PT Astra Serif" w:eastAsia="Noto Sans CJK SC" w:hAnsi="PT Astra Serif" w:cs="FreeSans"/>
      <w:sz w:val="28"/>
      <w:szCs w:val="28"/>
    </w:rPr>
  </w:style>
  <w:style w:type="paragraph" w:styleId="a0">
    <w:name w:val="Body Text"/>
    <w:basedOn w:val="a"/>
    <w:rsid w:val="00394C9E"/>
    <w:pPr>
      <w:spacing w:after="120"/>
    </w:pPr>
  </w:style>
  <w:style w:type="paragraph" w:styleId="ad">
    <w:name w:val="List"/>
    <w:basedOn w:val="a0"/>
    <w:rsid w:val="00394C9E"/>
    <w:rPr>
      <w:rFonts w:ascii="PT Astra Serif" w:hAnsi="PT Astra Serif" w:cs="FreeSans"/>
    </w:rPr>
  </w:style>
  <w:style w:type="paragraph" w:styleId="ae">
    <w:name w:val="caption"/>
    <w:basedOn w:val="a"/>
    <w:qFormat/>
    <w:rsid w:val="00394C9E"/>
    <w:pPr>
      <w:suppressLineNumbers/>
      <w:spacing w:before="120" w:after="120"/>
    </w:pPr>
    <w:rPr>
      <w:rFonts w:ascii="PT Astra Serif" w:hAnsi="PT Astra Serif" w:cs="FreeSans"/>
      <w:i/>
      <w:iCs/>
    </w:rPr>
  </w:style>
  <w:style w:type="paragraph" w:customStyle="1" w:styleId="32">
    <w:name w:val="Указатель3"/>
    <w:basedOn w:val="a"/>
    <w:rsid w:val="00394C9E"/>
    <w:pPr>
      <w:suppressLineNumbers/>
    </w:pPr>
    <w:rPr>
      <w:rFonts w:ascii="PT Astra Serif" w:hAnsi="PT Astra Serif" w:cs="FreeSans"/>
    </w:rPr>
  </w:style>
  <w:style w:type="paragraph" w:customStyle="1" w:styleId="Caption1">
    <w:name w:val="Caption1"/>
    <w:basedOn w:val="a"/>
    <w:rsid w:val="00394C9E"/>
    <w:pPr>
      <w:suppressLineNumbers/>
      <w:spacing w:before="120" w:after="120"/>
    </w:pPr>
    <w:rPr>
      <w:rFonts w:ascii="PT Astra Serif" w:hAnsi="PT Astra Serif" w:cs="FreeSans"/>
      <w:i/>
      <w:iCs/>
    </w:rPr>
  </w:style>
  <w:style w:type="paragraph" w:customStyle="1" w:styleId="22">
    <w:name w:val="Название объекта2"/>
    <w:basedOn w:val="a"/>
    <w:rsid w:val="00394C9E"/>
    <w:pPr>
      <w:suppressLineNumbers/>
      <w:spacing w:before="120" w:after="120"/>
    </w:pPr>
    <w:rPr>
      <w:rFonts w:ascii="PT Astra Serif" w:hAnsi="PT Astra Serif" w:cs="FreeSans"/>
      <w:i/>
      <w:iCs/>
    </w:rPr>
  </w:style>
  <w:style w:type="paragraph" w:customStyle="1" w:styleId="23">
    <w:name w:val="Указатель2"/>
    <w:basedOn w:val="a"/>
    <w:rsid w:val="00394C9E"/>
    <w:pPr>
      <w:suppressLineNumbers/>
    </w:pPr>
    <w:rPr>
      <w:rFonts w:ascii="PT Astra Serif" w:hAnsi="PT Astra Serif" w:cs="FreeSans"/>
    </w:rPr>
  </w:style>
  <w:style w:type="paragraph" w:customStyle="1" w:styleId="15">
    <w:name w:val="Название объекта1"/>
    <w:basedOn w:val="a"/>
    <w:rsid w:val="00394C9E"/>
    <w:pPr>
      <w:suppressLineNumbers/>
      <w:spacing w:before="120" w:after="120"/>
    </w:pPr>
    <w:rPr>
      <w:rFonts w:ascii="PT Astra Serif" w:hAnsi="PT Astra Serif" w:cs="FreeSans"/>
      <w:i/>
      <w:iCs/>
    </w:rPr>
  </w:style>
  <w:style w:type="paragraph" w:customStyle="1" w:styleId="16">
    <w:name w:val="Указатель1"/>
    <w:basedOn w:val="a"/>
    <w:rsid w:val="00394C9E"/>
    <w:pPr>
      <w:suppressLineNumbers/>
    </w:pPr>
    <w:rPr>
      <w:rFonts w:ascii="PT Astra Serif" w:hAnsi="PT Astra Serif" w:cs="FreeSans"/>
    </w:rPr>
  </w:style>
  <w:style w:type="paragraph" w:customStyle="1" w:styleId="Caption11">
    <w:name w:val="Caption11"/>
    <w:basedOn w:val="a"/>
    <w:rsid w:val="00394C9E"/>
    <w:pPr>
      <w:suppressLineNumbers/>
      <w:spacing w:before="120" w:after="120"/>
    </w:pPr>
    <w:rPr>
      <w:rFonts w:ascii="PT Astra Serif" w:hAnsi="PT Astra Serif" w:cs="FreeSans"/>
      <w:i/>
      <w:iCs/>
    </w:rPr>
  </w:style>
  <w:style w:type="paragraph" w:customStyle="1" w:styleId="Caption111">
    <w:name w:val="Caption111"/>
    <w:basedOn w:val="a"/>
    <w:rsid w:val="00394C9E"/>
    <w:pPr>
      <w:suppressLineNumbers/>
      <w:spacing w:before="120" w:after="120"/>
    </w:pPr>
    <w:rPr>
      <w:rFonts w:ascii="PT Astra Serif" w:hAnsi="PT Astra Serif" w:cs="FreeSans"/>
      <w:i/>
      <w:iCs/>
    </w:rPr>
  </w:style>
  <w:style w:type="paragraph" w:customStyle="1" w:styleId="Caption1111">
    <w:name w:val="Caption1111"/>
    <w:basedOn w:val="a"/>
    <w:rsid w:val="00394C9E"/>
    <w:pPr>
      <w:suppressLineNumbers/>
      <w:spacing w:before="120" w:after="120"/>
    </w:pPr>
    <w:rPr>
      <w:rFonts w:ascii="PT Astra Serif" w:hAnsi="PT Astra Serif" w:cs="FreeSans"/>
      <w:i/>
      <w:iCs/>
    </w:rPr>
  </w:style>
  <w:style w:type="paragraph" w:customStyle="1" w:styleId="Caption11111">
    <w:name w:val="Caption11111"/>
    <w:basedOn w:val="a"/>
    <w:rsid w:val="00394C9E"/>
    <w:pPr>
      <w:suppressLineNumbers/>
      <w:spacing w:before="120" w:after="120"/>
    </w:pPr>
    <w:rPr>
      <w:rFonts w:ascii="PT Astra Serif" w:hAnsi="PT Astra Serif" w:cs="FreeSans"/>
      <w:i/>
      <w:iCs/>
    </w:rPr>
  </w:style>
  <w:style w:type="paragraph" w:customStyle="1" w:styleId="Char">
    <w:name w:val="Char Знак"/>
    <w:basedOn w:val="a"/>
    <w:rsid w:val="00394C9E"/>
    <w:pPr>
      <w:spacing w:before="280" w:after="280"/>
    </w:pPr>
    <w:rPr>
      <w:rFonts w:ascii="Tahoma" w:hAnsi="Tahoma" w:cs="Tahoma"/>
      <w:sz w:val="20"/>
      <w:szCs w:val="20"/>
      <w:lang w:val="en-US"/>
    </w:rPr>
  </w:style>
  <w:style w:type="paragraph" w:styleId="af">
    <w:name w:val="Body Text Indent"/>
    <w:basedOn w:val="a"/>
    <w:rsid w:val="00394C9E"/>
    <w:pPr>
      <w:ind w:firstLine="720"/>
      <w:jc w:val="both"/>
    </w:pPr>
    <w:rPr>
      <w:sz w:val="28"/>
      <w:szCs w:val="20"/>
    </w:rPr>
  </w:style>
  <w:style w:type="paragraph" w:customStyle="1" w:styleId="220">
    <w:name w:val="Основной текст с отступом 22"/>
    <w:basedOn w:val="a"/>
    <w:rsid w:val="00394C9E"/>
    <w:pPr>
      <w:spacing w:after="120" w:line="480" w:lineRule="auto"/>
      <w:ind w:left="283"/>
    </w:pPr>
  </w:style>
  <w:style w:type="paragraph" w:styleId="af0">
    <w:name w:val="Balloon Text"/>
    <w:basedOn w:val="a"/>
    <w:rsid w:val="00394C9E"/>
    <w:rPr>
      <w:rFonts w:ascii="Segoe UI" w:hAnsi="Segoe UI" w:cs="Segoe UI"/>
      <w:sz w:val="18"/>
      <w:szCs w:val="18"/>
    </w:rPr>
  </w:style>
  <w:style w:type="paragraph" w:customStyle="1" w:styleId="af1">
    <w:name w:val="Колонтитул"/>
    <w:basedOn w:val="a"/>
    <w:rsid w:val="00394C9E"/>
    <w:pPr>
      <w:suppressLineNumbers/>
      <w:tabs>
        <w:tab w:val="center" w:pos="4819"/>
        <w:tab w:val="right" w:pos="9638"/>
      </w:tabs>
    </w:pPr>
  </w:style>
  <w:style w:type="paragraph" w:styleId="af2">
    <w:name w:val="header"/>
    <w:basedOn w:val="a"/>
    <w:rsid w:val="00394C9E"/>
    <w:pPr>
      <w:tabs>
        <w:tab w:val="center" w:pos="4677"/>
        <w:tab w:val="right" w:pos="9355"/>
      </w:tabs>
    </w:pPr>
  </w:style>
  <w:style w:type="paragraph" w:styleId="af3">
    <w:name w:val="footer"/>
    <w:basedOn w:val="a"/>
    <w:rsid w:val="00394C9E"/>
    <w:pPr>
      <w:tabs>
        <w:tab w:val="center" w:pos="4677"/>
        <w:tab w:val="right" w:pos="9355"/>
      </w:tabs>
    </w:pPr>
  </w:style>
  <w:style w:type="paragraph" w:customStyle="1" w:styleId="17">
    <w:name w:val="Текст примечания1"/>
    <w:basedOn w:val="a"/>
    <w:rsid w:val="00394C9E"/>
    <w:pPr>
      <w:spacing w:after="200" w:line="276" w:lineRule="auto"/>
    </w:pPr>
    <w:rPr>
      <w:rFonts w:ascii="Calibri" w:eastAsia="Calibri" w:hAnsi="Calibri" w:cs="Calibri"/>
      <w:sz w:val="20"/>
      <w:szCs w:val="20"/>
    </w:rPr>
  </w:style>
  <w:style w:type="paragraph" w:styleId="af4">
    <w:name w:val="List Paragraph"/>
    <w:basedOn w:val="a"/>
    <w:uiPriority w:val="34"/>
    <w:qFormat/>
    <w:rsid w:val="00394C9E"/>
    <w:pPr>
      <w:spacing w:after="60"/>
      <w:ind w:left="720"/>
      <w:jc w:val="both"/>
    </w:pPr>
    <w:rPr>
      <w:rFonts w:eastAsia="Calibri"/>
    </w:rPr>
  </w:style>
  <w:style w:type="paragraph" w:customStyle="1" w:styleId="18">
    <w:name w:val="Обычный1"/>
    <w:rsid w:val="00394C9E"/>
    <w:pPr>
      <w:suppressAutoHyphens/>
    </w:pPr>
    <w:rPr>
      <w:lang w:eastAsia="zh-CN"/>
    </w:rPr>
  </w:style>
  <w:style w:type="paragraph" w:customStyle="1" w:styleId="221">
    <w:name w:val="Основной текст 22"/>
    <w:basedOn w:val="a"/>
    <w:rsid w:val="00394C9E"/>
    <w:pPr>
      <w:spacing w:after="120" w:line="480" w:lineRule="auto"/>
    </w:pPr>
  </w:style>
  <w:style w:type="paragraph" w:customStyle="1" w:styleId="310">
    <w:name w:val="Основной текст с отступом 31"/>
    <w:basedOn w:val="a"/>
    <w:rsid w:val="00394C9E"/>
    <w:pPr>
      <w:ind w:firstLine="720"/>
      <w:jc w:val="both"/>
    </w:pPr>
  </w:style>
  <w:style w:type="paragraph" w:customStyle="1" w:styleId="210">
    <w:name w:val="Основной текст с отступом 21"/>
    <w:basedOn w:val="a"/>
    <w:rsid w:val="00394C9E"/>
    <w:pPr>
      <w:ind w:firstLine="900"/>
      <w:jc w:val="both"/>
    </w:pPr>
  </w:style>
  <w:style w:type="paragraph" w:customStyle="1" w:styleId="af5">
    <w:name w:val="Содержимое таблицы"/>
    <w:basedOn w:val="a"/>
    <w:rsid w:val="00394C9E"/>
    <w:pPr>
      <w:widowControl w:val="0"/>
      <w:suppressLineNumbers/>
    </w:pPr>
  </w:style>
  <w:style w:type="paragraph" w:customStyle="1" w:styleId="af6">
    <w:name w:val="Заголовок таблицы"/>
    <w:basedOn w:val="af5"/>
    <w:rsid w:val="00394C9E"/>
    <w:pPr>
      <w:jc w:val="center"/>
    </w:pPr>
    <w:rPr>
      <w:b/>
      <w:bCs/>
    </w:rPr>
  </w:style>
  <w:style w:type="paragraph" w:styleId="af7">
    <w:name w:val="No Spacing"/>
    <w:qFormat/>
    <w:rsid w:val="00394C9E"/>
    <w:pPr>
      <w:suppressAutoHyphens/>
    </w:pPr>
    <w:rPr>
      <w:rFonts w:ascii="Calibri" w:eastAsia="Calibri" w:hAnsi="Calibri" w:cs="Calibri"/>
      <w:sz w:val="22"/>
      <w:szCs w:val="22"/>
      <w:lang w:eastAsia="zh-CN"/>
    </w:rPr>
  </w:style>
  <w:style w:type="paragraph" w:customStyle="1" w:styleId="19">
    <w:name w:val="Абзац списка1"/>
    <w:basedOn w:val="a"/>
    <w:rsid w:val="00394C9E"/>
    <w:pPr>
      <w:ind w:left="708"/>
    </w:pPr>
  </w:style>
  <w:style w:type="paragraph" w:customStyle="1" w:styleId="1a">
    <w:name w:val="Обычный (веб)1"/>
    <w:basedOn w:val="a"/>
    <w:rsid w:val="00394C9E"/>
    <w:pPr>
      <w:suppressAutoHyphens w:val="0"/>
      <w:spacing w:before="120" w:after="312"/>
    </w:pPr>
  </w:style>
  <w:style w:type="paragraph" w:customStyle="1" w:styleId="24">
    <w:name w:val="Текст примечания2"/>
    <w:basedOn w:val="a"/>
    <w:rsid w:val="00394C9E"/>
    <w:rPr>
      <w:sz w:val="20"/>
      <w:szCs w:val="20"/>
    </w:rPr>
  </w:style>
  <w:style w:type="paragraph" w:styleId="af8">
    <w:name w:val="annotation subject"/>
    <w:basedOn w:val="24"/>
    <w:next w:val="24"/>
    <w:rsid w:val="00394C9E"/>
    <w:rPr>
      <w:b/>
      <w:bCs/>
    </w:rPr>
  </w:style>
  <w:style w:type="paragraph" w:customStyle="1" w:styleId="af9">
    <w:name w:val="ШтрихКод"/>
    <w:basedOn w:val="a"/>
    <w:autoRedefine/>
    <w:qFormat/>
    <w:locked/>
    <w:rsid w:val="00CE2A2C"/>
    <w:pPr>
      <w:suppressAutoHyphens w:val="0"/>
    </w:pPr>
    <w:rPr>
      <w:rFonts w:ascii="Barcode" w:eastAsia="Calibri" w:hAnsi="Barcode"/>
      <w:sz w:val="40"/>
      <w:szCs w:val="40"/>
      <w:lang w:val="en-US" w:eastAsia="en-US"/>
    </w:rPr>
  </w:style>
  <w:style w:type="character" w:styleId="afa">
    <w:name w:val="annotation reference"/>
    <w:basedOn w:val="a1"/>
    <w:uiPriority w:val="99"/>
    <w:semiHidden/>
    <w:unhideWhenUsed/>
    <w:rsid w:val="004B4F46"/>
    <w:rPr>
      <w:sz w:val="16"/>
      <w:szCs w:val="16"/>
    </w:rPr>
  </w:style>
  <w:style w:type="paragraph" w:styleId="afb">
    <w:name w:val="annotation text"/>
    <w:basedOn w:val="a"/>
    <w:link w:val="25"/>
    <w:uiPriority w:val="99"/>
    <w:semiHidden/>
    <w:unhideWhenUsed/>
    <w:rsid w:val="004B4F46"/>
    <w:rPr>
      <w:sz w:val="20"/>
      <w:szCs w:val="20"/>
    </w:rPr>
  </w:style>
  <w:style w:type="character" w:customStyle="1" w:styleId="25">
    <w:name w:val="Текст примечания Знак2"/>
    <w:basedOn w:val="a1"/>
    <w:link w:val="afb"/>
    <w:uiPriority w:val="99"/>
    <w:semiHidden/>
    <w:rsid w:val="004B4F46"/>
    <w:rPr>
      <w:lang w:eastAsia="zh-CN"/>
    </w:rPr>
  </w:style>
  <w:style w:type="paragraph" w:styleId="afc">
    <w:name w:val="Revision"/>
    <w:hidden/>
    <w:uiPriority w:val="99"/>
    <w:semiHidden/>
    <w:rsid w:val="0074191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5F"/>
    <w:pPr>
      <w:suppressAutoHyphens/>
    </w:pPr>
    <w:rPr>
      <w:sz w:val="24"/>
      <w:szCs w:val="24"/>
      <w:lang w:eastAsia="zh-CN"/>
    </w:rPr>
  </w:style>
  <w:style w:type="paragraph" w:styleId="1">
    <w:name w:val="heading 1"/>
    <w:basedOn w:val="a"/>
    <w:next w:val="a"/>
    <w:qFormat/>
    <w:rsid w:val="00394C9E"/>
    <w:pPr>
      <w:keepNext/>
      <w:tabs>
        <w:tab w:val="num" w:pos="0"/>
      </w:tabs>
      <w:spacing w:before="240" w:after="60"/>
      <w:outlineLvl w:val="0"/>
    </w:pPr>
    <w:rPr>
      <w:rFonts w:ascii="Cambria" w:hAnsi="Cambria"/>
      <w:b/>
      <w:bCs/>
      <w:kern w:val="2"/>
      <w:sz w:val="32"/>
      <w:szCs w:val="32"/>
    </w:rPr>
  </w:style>
  <w:style w:type="paragraph" w:styleId="3">
    <w:name w:val="heading 3"/>
    <w:basedOn w:val="a"/>
    <w:next w:val="a"/>
    <w:qFormat/>
    <w:rsid w:val="00394C9E"/>
    <w:pPr>
      <w:keepNext/>
      <w:tabs>
        <w:tab w:val="num" w:pos="0"/>
      </w:tabs>
      <w:outlineLvl w:val="2"/>
    </w:pPr>
    <w:rPr>
      <w:rFonts w:eastAsia="Calibri"/>
      <w:b/>
    </w:rPr>
  </w:style>
  <w:style w:type="paragraph" w:styleId="4">
    <w:name w:val="heading 4"/>
    <w:basedOn w:val="10"/>
    <w:next w:val="a0"/>
    <w:qFormat/>
    <w:rsid w:val="00394C9E"/>
    <w:pPr>
      <w:tabs>
        <w:tab w:val="num" w:pos="0"/>
      </w:tabs>
      <w:spacing w:before="120"/>
      <w:outlineLvl w:val="3"/>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394C9E"/>
    <w:rPr>
      <w:rFonts w:hint="default"/>
      <w:b/>
    </w:rPr>
  </w:style>
  <w:style w:type="character" w:customStyle="1" w:styleId="WW8Num3z0">
    <w:name w:val="WW8Num3z0"/>
    <w:rsid w:val="00394C9E"/>
    <w:rPr>
      <w:rFonts w:hint="default"/>
    </w:rPr>
  </w:style>
  <w:style w:type="character" w:customStyle="1" w:styleId="30">
    <w:name w:val="Основной шрифт абзаца3"/>
    <w:rsid w:val="00394C9E"/>
  </w:style>
  <w:style w:type="character" w:customStyle="1" w:styleId="WW8Num4z0">
    <w:name w:val="WW8Num4z0"/>
    <w:rsid w:val="00394C9E"/>
    <w:rPr>
      <w:rFonts w:hint="default"/>
    </w:rPr>
  </w:style>
  <w:style w:type="character" w:customStyle="1" w:styleId="2">
    <w:name w:val="Основной шрифт абзаца2"/>
    <w:rsid w:val="00394C9E"/>
  </w:style>
  <w:style w:type="character" w:customStyle="1" w:styleId="WW8Num3z1">
    <w:name w:val="WW8Num3z1"/>
    <w:rsid w:val="00394C9E"/>
    <w:rPr>
      <w:rFonts w:hint="default"/>
    </w:rPr>
  </w:style>
  <w:style w:type="character" w:customStyle="1" w:styleId="WW8Num1z0">
    <w:name w:val="WW8Num1z0"/>
    <w:rsid w:val="00394C9E"/>
    <w:rPr>
      <w:rFonts w:ascii="Symbol" w:hAnsi="Symbol" w:cs="Symbol"/>
      <w:color w:val="000000"/>
      <w:sz w:val="22"/>
      <w:szCs w:val="22"/>
    </w:rPr>
  </w:style>
  <w:style w:type="character" w:customStyle="1" w:styleId="WW8Num5z0">
    <w:name w:val="WW8Num5z0"/>
    <w:rsid w:val="00394C9E"/>
    <w:rPr>
      <w:rFonts w:hint="default"/>
      <w:b/>
      <w:sz w:val="24"/>
    </w:rPr>
  </w:style>
  <w:style w:type="character" w:customStyle="1" w:styleId="WW8Num5z1">
    <w:name w:val="WW8Num5z1"/>
    <w:rsid w:val="00394C9E"/>
    <w:rPr>
      <w:rFonts w:hint="default"/>
    </w:rPr>
  </w:style>
  <w:style w:type="character" w:customStyle="1" w:styleId="WW8Num6z0">
    <w:name w:val="WW8Num6z0"/>
    <w:rsid w:val="00394C9E"/>
    <w:rPr>
      <w:rFonts w:hint="default"/>
    </w:rPr>
  </w:style>
  <w:style w:type="character" w:customStyle="1" w:styleId="WW8Num7z0">
    <w:name w:val="WW8Num7z0"/>
    <w:rsid w:val="00394C9E"/>
    <w:rPr>
      <w:rFonts w:hint="default"/>
    </w:rPr>
  </w:style>
  <w:style w:type="character" w:customStyle="1" w:styleId="WW8Num8z0">
    <w:name w:val="WW8Num8z0"/>
    <w:rsid w:val="00394C9E"/>
    <w:rPr>
      <w:rFonts w:ascii="Times New Roman" w:hAnsi="Times New Roman" w:cs="Times New Roman" w:hint="default"/>
      <w:b/>
    </w:rPr>
  </w:style>
  <w:style w:type="character" w:customStyle="1" w:styleId="WW8Num8z1">
    <w:name w:val="WW8Num8z1"/>
    <w:rsid w:val="00394C9E"/>
    <w:rPr>
      <w:rFonts w:hint="default"/>
    </w:rPr>
  </w:style>
  <w:style w:type="character" w:customStyle="1" w:styleId="WW8Num9z0">
    <w:name w:val="WW8Num9z0"/>
    <w:rsid w:val="00394C9E"/>
    <w:rPr>
      <w:rFonts w:ascii="Symbol" w:hAnsi="Symbol" w:cs="Symbol" w:hint="default"/>
    </w:rPr>
  </w:style>
  <w:style w:type="character" w:customStyle="1" w:styleId="WW8Num9z1">
    <w:name w:val="WW8Num9z1"/>
    <w:rsid w:val="00394C9E"/>
    <w:rPr>
      <w:rFonts w:ascii="Courier New" w:hAnsi="Courier New" w:cs="Courier New" w:hint="default"/>
    </w:rPr>
  </w:style>
  <w:style w:type="character" w:customStyle="1" w:styleId="WW8Num9z2">
    <w:name w:val="WW8Num9z2"/>
    <w:rsid w:val="00394C9E"/>
    <w:rPr>
      <w:rFonts w:ascii="Wingdings" w:hAnsi="Wingdings" w:cs="Wingdings" w:hint="default"/>
    </w:rPr>
  </w:style>
  <w:style w:type="character" w:customStyle="1" w:styleId="WW8Num10z0">
    <w:name w:val="WW8Num10z0"/>
    <w:rsid w:val="00394C9E"/>
    <w:rPr>
      <w:rFonts w:hint="default"/>
      <w:b/>
    </w:rPr>
  </w:style>
  <w:style w:type="character" w:customStyle="1" w:styleId="WW8Num11z0">
    <w:name w:val="WW8Num11z0"/>
    <w:rsid w:val="00394C9E"/>
    <w:rPr>
      <w:rFonts w:hint="default"/>
      <w:b/>
    </w:rPr>
  </w:style>
  <w:style w:type="character" w:customStyle="1" w:styleId="11">
    <w:name w:val="Основной шрифт абзаца1"/>
    <w:rsid w:val="00394C9E"/>
  </w:style>
  <w:style w:type="character" w:styleId="a4">
    <w:name w:val="Strong"/>
    <w:qFormat/>
    <w:rsid w:val="00394C9E"/>
    <w:rPr>
      <w:b/>
    </w:rPr>
  </w:style>
  <w:style w:type="character" w:customStyle="1" w:styleId="20">
    <w:name w:val="Основной текст с отступом 2 Знак"/>
    <w:rsid w:val="00394C9E"/>
    <w:rPr>
      <w:sz w:val="24"/>
      <w:szCs w:val="24"/>
    </w:rPr>
  </w:style>
  <w:style w:type="character" w:customStyle="1" w:styleId="31">
    <w:name w:val="Заголовок 3 Знак"/>
    <w:rsid w:val="00394C9E"/>
    <w:rPr>
      <w:rFonts w:eastAsia="Calibri"/>
      <w:b/>
      <w:sz w:val="24"/>
      <w:szCs w:val="24"/>
    </w:rPr>
  </w:style>
  <w:style w:type="character" w:customStyle="1" w:styleId="name4">
    <w:name w:val="name4"/>
    <w:rsid w:val="00394C9E"/>
    <w:rPr>
      <w:b/>
      <w:color w:val="003073"/>
    </w:rPr>
  </w:style>
  <w:style w:type="character" w:customStyle="1" w:styleId="a5">
    <w:name w:val="Текст выноски Знак"/>
    <w:rsid w:val="00394C9E"/>
    <w:rPr>
      <w:rFonts w:ascii="Segoe UI" w:hAnsi="Segoe UI" w:cs="Segoe UI"/>
      <w:sz w:val="18"/>
      <w:szCs w:val="18"/>
    </w:rPr>
  </w:style>
  <w:style w:type="character" w:customStyle="1" w:styleId="a6">
    <w:name w:val="Верхний колонтитул Знак"/>
    <w:rsid w:val="00394C9E"/>
    <w:rPr>
      <w:sz w:val="24"/>
      <w:szCs w:val="24"/>
    </w:rPr>
  </w:style>
  <w:style w:type="character" w:customStyle="1" w:styleId="a7">
    <w:name w:val="Нижний колонтитул Знак"/>
    <w:rsid w:val="00394C9E"/>
    <w:rPr>
      <w:sz w:val="24"/>
      <w:szCs w:val="24"/>
    </w:rPr>
  </w:style>
  <w:style w:type="character" w:styleId="a8">
    <w:name w:val="Hyperlink"/>
    <w:rsid w:val="00394C9E"/>
    <w:rPr>
      <w:color w:val="0000FF"/>
      <w:u w:val="single"/>
    </w:rPr>
  </w:style>
  <w:style w:type="character" w:customStyle="1" w:styleId="12">
    <w:name w:val="Знак примечания1"/>
    <w:rsid w:val="00394C9E"/>
    <w:rPr>
      <w:sz w:val="16"/>
      <w:szCs w:val="16"/>
    </w:rPr>
  </w:style>
  <w:style w:type="character" w:customStyle="1" w:styleId="a9">
    <w:name w:val="Текст примечания Знак"/>
    <w:rsid w:val="00394C9E"/>
    <w:rPr>
      <w:rFonts w:ascii="Calibri" w:eastAsia="Calibri" w:hAnsi="Calibri" w:cs="Calibri"/>
    </w:rPr>
  </w:style>
  <w:style w:type="character" w:customStyle="1" w:styleId="aa">
    <w:name w:val="Абзац списка Знак"/>
    <w:rsid w:val="00394C9E"/>
    <w:rPr>
      <w:rFonts w:eastAsia="Calibri"/>
      <w:sz w:val="24"/>
      <w:szCs w:val="24"/>
    </w:rPr>
  </w:style>
  <w:style w:type="character" w:customStyle="1" w:styleId="13">
    <w:name w:val="Заголовок 1 Знак"/>
    <w:rsid w:val="00394C9E"/>
    <w:rPr>
      <w:rFonts w:ascii="Cambria" w:eastAsia="Times New Roman" w:hAnsi="Cambria" w:cs="Times New Roman"/>
      <w:b/>
      <w:bCs/>
      <w:kern w:val="2"/>
      <w:sz w:val="32"/>
      <w:szCs w:val="32"/>
    </w:rPr>
  </w:style>
  <w:style w:type="character" w:customStyle="1" w:styleId="ab">
    <w:name w:val="Основной текст Знак"/>
    <w:rsid w:val="00394C9E"/>
    <w:rPr>
      <w:sz w:val="24"/>
      <w:szCs w:val="24"/>
    </w:rPr>
  </w:style>
  <w:style w:type="character" w:customStyle="1" w:styleId="21">
    <w:name w:val="Знак примечания2"/>
    <w:rsid w:val="00394C9E"/>
    <w:rPr>
      <w:sz w:val="16"/>
      <w:szCs w:val="16"/>
    </w:rPr>
  </w:style>
  <w:style w:type="character" w:customStyle="1" w:styleId="14">
    <w:name w:val="Текст примечания Знак1"/>
    <w:rsid w:val="00394C9E"/>
    <w:rPr>
      <w:lang w:eastAsia="zh-CN"/>
    </w:rPr>
  </w:style>
  <w:style w:type="character" w:customStyle="1" w:styleId="ac">
    <w:name w:val="Тема примечания Знак"/>
    <w:rsid w:val="00394C9E"/>
    <w:rPr>
      <w:b/>
      <w:bCs/>
      <w:lang w:eastAsia="zh-CN"/>
    </w:rPr>
  </w:style>
  <w:style w:type="paragraph" w:customStyle="1" w:styleId="10">
    <w:name w:val="Заголовок1"/>
    <w:basedOn w:val="a"/>
    <w:next w:val="a0"/>
    <w:rsid w:val="00394C9E"/>
    <w:pPr>
      <w:keepNext/>
      <w:spacing w:before="240" w:after="120"/>
    </w:pPr>
    <w:rPr>
      <w:rFonts w:ascii="PT Astra Serif" w:eastAsia="Noto Sans CJK SC" w:hAnsi="PT Astra Serif" w:cs="FreeSans"/>
      <w:sz w:val="28"/>
      <w:szCs w:val="28"/>
    </w:rPr>
  </w:style>
  <w:style w:type="paragraph" w:styleId="a0">
    <w:name w:val="Body Text"/>
    <w:basedOn w:val="a"/>
    <w:rsid w:val="00394C9E"/>
    <w:pPr>
      <w:spacing w:after="120"/>
    </w:pPr>
  </w:style>
  <w:style w:type="paragraph" w:styleId="ad">
    <w:name w:val="List"/>
    <w:basedOn w:val="a0"/>
    <w:rsid w:val="00394C9E"/>
    <w:rPr>
      <w:rFonts w:ascii="PT Astra Serif" w:hAnsi="PT Astra Serif" w:cs="FreeSans"/>
    </w:rPr>
  </w:style>
  <w:style w:type="paragraph" w:styleId="ae">
    <w:name w:val="caption"/>
    <w:basedOn w:val="a"/>
    <w:qFormat/>
    <w:rsid w:val="00394C9E"/>
    <w:pPr>
      <w:suppressLineNumbers/>
      <w:spacing w:before="120" w:after="120"/>
    </w:pPr>
    <w:rPr>
      <w:rFonts w:ascii="PT Astra Serif" w:hAnsi="PT Astra Serif" w:cs="FreeSans"/>
      <w:i/>
      <w:iCs/>
    </w:rPr>
  </w:style>
  <w:style w:type="paragraph" w:customStyle="1" w:styleId="32">
    <w:name w:val="Указатель3"/>
    <w:basedOn w:val="a"/>
    <w:rsid w:val="00394C9E"/>
    <w:pPr>
      <w:suppressLineNumbers/>
    </w:pPr>
    <w:rPr>
      <w:rFonts w:ascii="PT Astra Serif" w:hAnsi="PT Astra Serif" w:cs="FreeSans"/>
    </w:rPr>
  </w:style>
  <w:style w:type="paragraph" w:customStyle="1" w:styleId="Caption1">
    <w:name w:val="Caption1"/>
    <w:basedOn w:val="a"/>
    <w:rsid w:val="00394C9E"/>
    <w:pPr>
      <w:suppressLineNumbers/>
      <w:spacing w:before="120" w:after="120"/>
    </w:pPr>
    <w:rPr>
      <w:rFonts w:ascii="PT Astra Serif" w:hAnsi="PT Astra Serif" w:cs="FreeSans"/>
      <w:i/>
      <w:iCs/>
    </w:rPr>
  </w:style>
  <w:style w:type="paragraph" w:customStyle="1" w:styleId="22">
    <w:name w:val="Название объекта2"/>
    <w:basedOn w:val="a"/>
    <w:rsid w:val="00394C9E"/>
    <w:pPr>
      <w:suppressLineNumbers/>
      <w:spacing w:before="120" w:after="120"/>
    </w:pPr>
    <w:rPr>
      <w:rFonts w:ascii="PT Astra Serif" w:hAnsi="PT Astra Serif" w:cs="FreeSans"/>
      <w:i/>
      <w:iCs/>
    </w:rPr>
  </w:style>
  <w:style w:type="paragraph" w:customStyle="1" w:styleId="23">
    <w:name w:val="Указатель2"/>
    <w:basedOn w:val="a"/>
    <w:rsid w:val="00394C9E"/>
    <w:pPr>
      <w:suppressLineNumbers/>
    </w:pPr>
    <w:rPr>
      <w:rFonts w:ascii="PT Astra Serif" w:hAnsi="PT Astra Serif" w:cs="FreeSans"/>
    </w:rPr>
  </w:style>
  <w:style w:type="paragraph" w:customStyle="1" w:styleId="15">
    <w:name w:val="Название объекта1"/>
    <w:basedOn w:val="a"/>
    <w:rsid w:val="00394C9E"/>
    <w:pPr>
      <w:suppressLineNumbers/>
      <w:spacing w:before="120" w:after="120"/>
    </w:pPr>
    <w:rPr>
      <w:rFonts w:ascii="PT Astra Serif" w:hAnsi="PT Astra Serif" w:cs="FreeSans"/>
      <w:i/>
      <w:iCs/>
    </w:rPr>
  </w:style>
  <w:style w:type="paragraph" w:customStyle="1" w:styleId="16">
    <w:name w:val="Указатель1"/>
    <w:basedOn w:val="a"/>
    <w:rsid w:val="00394C9E"/>
    <w:pPr>
      <w:suppressLineNumbers/>
    </w:pPr>
    <w:rPr>
      <w:rFonts w:ascii="PT Astra Serif" w:hAnsi="PT Astra Serif" w:cs="FreeSans"/>
    </w:rPr>
  </w:style>
  <w:style w:type="paragraph" w:customStyle="1" w:styleId="Caption11">
    <w:name w:val="Caption11"/>
    <w:basedOn w:val="a"/>
    <w:rsid w:val="00394C9E"/>
    <w:pPr>
      <w:suppressLineNumbers/>
      <w:spacing w:before="120" w:after="120"/>
    </w:pPr>
    <w:rPr>
      <w:rFonts w:ascii="PT Astra Serif" w:hAnsi="PT Astra Serif" w:cs="FreeSans"/>
      <w:i/>
      <w:iCs/>
    </w:rPr>
  </w:style>
  <w:style w:type="paragraph" w:customStyle="1" w:styleId="Caption111">
    <w:name w:val="Caption111"/>
    <w:basedOn w:val="a"/>
    <w:rsid w:val="00394C9E"/>
    <w:pPr>
      <w:suppressLineNumbers/>
      <w:spacing w:before="120" w:after="120"/>
    </w:pPr>
    <w:rPr>
      <w:rFonts w:ascii="PT Astra Serif" w:hAnsi="PT Astra Serif" w:cs="FreeSans"/>
      <w:i/>
      <w:iCs/>
    </w:rPr>
  </w:style>
  <w:style w:type="paragraph" w:customStyle="1" w:styleId="Caption1111">
    <w:name w:val="Caption1111"/>
    <w:basedOn w:val="a"/>
    <w:rsid w:val="00394C9E"/>
    <w:pPr>
      <w:suppressLineNumbers/>
      <w:spacing w:before="120" w:after="120"/>
    </w:pPr>
    <w:rPr>
      <w:rFonts w:ascii="PT Astra Serif" w:hAnsi="PT Astra Serif" w:cs="FreeSans"/>
      <w:i/>
      <w:iCs/>
    </w:rPr>
  </w:style>
  <w:style w:type="paragraph" w:customStyle="1" w:styleId="Caption11111">
    <w:name w:val="Caption11111"/>
    <w:basedOn w:val="a"/>
    <w:rsid w:val="00394C9E"/>
    <w:pPr>
      <w:suppressLineNumbers/>
      <w:spacing w:before="120" w:after="120"/>
    </w:pPr>
    <w:rPr>
      <w:rFonts w:ascii="PT Astra Serif" w:hAnsi="PT Astra Serif" w:cs="FreeSans"/>
      <w:i/>
      <w:iCs/>
    </w:rPr>
  </w:style>
  <w:style w:type="paragraph" w:customStyle="1" w:styleId="Char">
    <w:name w:val="Char Знак"/>
    <w:basedOn w:val="a"/>
    <w:rsid w:val="00394C9E"/>
    <w:pPr>
      <w:spacing w:before="280" w:after="280"/>
    </w:pPr>
    <w:rPr>
      <w:rFonts w:ascii="Tahoma" w:hAnsi="Tahoma" w:cs="Tahoma"/>
      <w:sz w:val="20"/>
      <w:szCs w:val="20"/>
      <w:lang w:val="en-US"/>
    </w:rPr>
  </w:style>
  <w:style w:type="paragraph" w:styleId="af">
    <w:name w:val="Body Text Indent"/>
    <w:basedOn w:val="a"/>
    <w:rsid w:val="00394C9E"/>
    <w:pPr>
      <w:ind w:firstLine="720"/>
      <w:jc w:val="both"/>
    </w:pPr>
    <w:rPr>
      <w:sz w:val="28"/>
      <w:szCs w:val="20"/>
    </w:rPr>
  </w:style>
  <w:style w:type="paragraph" w:customStyle="1" w:styleId="220">
    <w:name w:val="Основной текст с отступом 22"/>
    <w:basedOn w:val="a"/>
    <w:rsid w:val="00394C9E"/>
    <w:pPr>
      <w:spacing w:after="120" w:line="480" w:lineRule="auto"/>
      <w:ind w:left="283"/>
    </w:pPr>
  </w:style>
  <w:style w:type="paragraph" w:styleId="af0">
    <w:name w:val="Balloon Text"/>
    <w:basedOn w:val="a"/>
    <w:rsid w:val="00394C9E"/>
    <w:rPr>
      <w:rFonts w:ascii="Segoe UI" w:hAnsi="Segoe UI" w:cs="Segoe UI"/>
      <w:sz w:val="18"/>
      <w:szCs w:val="18"/>
    </w:rPr>
  </w:style>
  <w:style w:type="paragraph" w:customStyle="1" w:styleId="af1">
    <w:name w:val="Колонтитул"/>
    <w:basedOn w:val="a"/>
    <w:rsid w:val="00394C9E"/>
    <w:pPr>
      <w:suppressLineNumbers/>
      <w:tabs>
        <w:tab w:val="center" w:pos="4819"/>
        <w:tab w:val="right" w:pos="9638"/>
      </w:tabs>
    </w:pPr>
  </w:style>
  <w:style w:type="paragraph" w:styleId="af2">
    <w:name w:val="header"/>
    <w:basedOn w:val="a"/>
    <w:rsid w:val="00394C9E"/>
    <w:pPr>
      <w:tabs>
        <w:tab w:val="center" w:pos="4677"/>
        <w:tab w:val="right" w:pos="9355"/>
      </w:tabs>
    </w:pPr>
  </w:style>
  <w:style w:type="paragraph" w:styleId="af3">
    <w:name w:val="footer"/>
    <w:basedOn w:val="a"/>
    <w:rsid w:val="00394C9E"/>
    <w:pPr>
      <w:tabs>
        <w:tab w:val="center" w:pos="4677"/>
        <w:tab w:val="right" w:pos="9355"/>
      </w:tabs>
    </w:pPr>
  </w:style>
  <w:style w:type="paragraph" w:customStyle="1" w:styleId="17">
    <w:name w:val="Текст примечания1"/>
    <w:basedOn w:val="a"/>
    <w:rsid w:val="00394C9E"/>
    <w:pPr>
      <w:spacing w:after="200" w:line="276" w:lineRule="auto"/>
    </w:pPr>
    <w:rPr>
      <w:rFonts w:ascii="Calibri" w:eastAsia="Calibri" w:hAnsi="Calibri" w:cs="Calibri"/>
      <w:sz w:val="20"/>
      <w:szCs w:val="20"/>
    </w:rPr>
  </w:style>
  <w:style w:type="paragraph" w:styleId="af4">
    <w:name w:val="List Paragraph"/>
    <w:basedOn w:val="a"/>
    <w:uiPriority w:val="34"/>
    <w:qFormat/>
    <w:rsid w:val="00394C9E"/>
    <w:pPr>
      <w:spacing w:after="60"/>
      <w:ind w:left="720"/>
      <w:jc w:val="both"/>
    </w:pPr>
    <w:rPr>
      <w:rFonts w:eastAsia="Calibri"/>
    </w:rPr>
  </w:style>
  <w:style w:type="paragraph" w:customStyle="1" w:styleId="18">
    <w:name w:val="Обычный1"/>
    <w:rsid w:val="00394C9E"/>
    <w:pPr>
      <w:suppressAutoHyphens/>
    </w:pPr>
    <w:rPr>
      <w:lang w:eastAsia="zh-CN"/>
    </w:rPr>
  </w:style>
  <w:style w:type="paragraph" w:customStyle="1" w:styleId="221">
    <w:name w:val="Основной текст 22"/>
    <w:basedOn w:val="a"/>
    <w:rsid w:val="00394C9E"/>
    <w:pPr>
      <w:spacing w:after="120" w:line="480" w:lineRule="auto"/>
    </w:pPr>
  </w:style>
  <w:style w:type="paragraph" w:customStyle="1" w:styleId="310">
    <w:name w:val="Основной текст с отступом 31"/>
    <w:basedOn w:val="a"/>
    <w:rsid w:val="00394C9E"/>
    <w:pPr>
      <w:ind w:firstLine="720"/>
      <w:jc w:val="both"/>
    </w:pPr>
  </w:style>
  <w:style w:type="paragraph" w:customStyle="1" w:styleId="210">
    <w:name w:val="Основной текст с отступом 21"/>
    <w:basedOn w:val="a"/>
    <w:rsid w:val="00394C9E"/>
    <w:pPr>
      <w:ind w:firstLine="900"/>
      <w:jc w:val="both"/>
    </w:pPr>
  </w:style>
  <w:style w:type="paragraph" w:customStyle="1" w:styleId="af5">
    <w:name w:val="Содержимое таблицы"/>
    <w:basedOn w:val="a"/>
    <w:rsid w:val="00394C9E"/>
    <w:pPr>
      <w:widowControl w:val="0"/>
      <w:suppressLineNumbers/>
    </w:pPr>
  </w:style>
  <w:style w:type="paragraph" w:customStyle="1" w:styleId="af6">
    <w:name w:val="Заголовок таблицы"/>
    <w:basedOn w:val="af5"/>
    <w:rsid w:val="00394C9E"/>
    <w:pPr>
      <w:jc w:val="center"/>
    </w:pPr>
    <w:rPr>
      <w:b/>
      <w:bCs/>
    </w:rPr>
  </w:style>
  <w:style w:type="paragraph" w:styleId="af7">
    <w:name w:val="No Spacing"/>
    <w:qFormat/>
    <w:rsid w:val="00394C9E"/>
    <w:pPr>
      <w:suppressAutoHyphens/>
    </w:pPr>
    <w:rPr>
      <w:rFonts w:ascii="Calibri" w:eastAsia="Calibri" w:hAnsi="Calibri" w:cs="Calibri"/>
      <w:sz w:val="22"/>
      <w:szCs w:val="22"/>
      <w:lang w:eastAsia="zh-CN"/>
    </w:rPr>
  </w:style>
  <w:style w:type="paragraph" w:customStyle="1" w:styleId="19">
    <w:name w:val="Абзац списка1"/>
    <w:basedOn w:val="a"/>
    <w:rsid w:val="00394C9E"/>
    <w:pPr>
      <w:ind w:left="708"/>
    </w:pPr>
  </w:style>
  <w:style w:type="paragraph" w:customStyle="1" w:styleId="1a">
    <w:name w:val="Обычный (веб)1"/>
    <w:basedOn w:val="a"/>
    <w:rsid w:val="00394C9E"/>
    <w:pPr>
      <w:suppressAutoHyphens w:val="0"/>
      <w:spacing w:before="120" w:after="312"/>
    </w:pPr>
  </w:style>
  <w:style w:type="paragraph" w:customStyle="1" w:styleId="24">
    <w:name w:val="Текст примечания2"/>
    <w:basedOn w:val="a"/>
    <w:rsid w:val="00394C9E"/>
    <w:rPr>
      <w:sz w:val="20"/>
      <w:szCs w:val="20"/>
    </w:rPr>
  </w:style>
  <w:style w:type="paragraph" w:styleId="af8">
    <w:name w:val="annotation subject"/>
    <w:basedOn w:val="24"/>
    <w:next w:val="24"/>
    <w:rsid w:val="00394C9E"/>
    <w:rPr>
      <w:b/>
      <w:bCs/>
    </w:rPr>
  </w:style>
  <w:style w:type="paragraph" w:customStyle="1" w:styleId="af9">
    <w:name w:val="ШтрихКод"/>
    <w:basedOn w:val="a"/>
    <w:autoRedefine/>
    <w:qFormat/>
    <w:locked/>
    <w:rsid w:val="00CE2A2C"/>
    <w:pPr>
      <w:suppressAutoHyphens w:val="0"/>
    </w:pPr>
    <w:rPr>
      <w:rFonts w:ascii="Barcode" w:eastAsia="Calibri" w:hAnsi="Barcode"/>
      <w:sz w:val="40"/>
      <w:szCs w:val="40"/>
      <w:lang w:val="en-US" w:eastAsia="en-US"/>
    </w:rPr>
  </w:style>
  <w:style w:type="character" w:styleId="afa">
    <w:name w:val="annotation reference"/>
    <w:basedOn w:val="a1"/>
    <w:uiPriority w:val="99"/>
    <w:semiHidden/>
    <w:unhideWhenUsed/>
    <w:rsid w:val="004B4F46"/>
    <w:rPr>
      <w:sz w:val="16"/>
      <w:szCs w:val="16"/>
    </w:rPr>
  </w:style>
  <w:style w:type="paragraph" w:styleId="afb">
    <w:name w:val="annotation text"/>
    <w:basedOn w:val="a"/>
    <w:link w:val="25"/>
    <w:uiPriority w:val="99"/>
    <w:semiHidden/>
    <w:unhideWhenUsed/>
    <w:rsid w:val="004B4F46"/>
    <w:rPr>
      <w:sz w:val="20"/>
      <w:szCs w:val="20"/>
    </w:rPr>
  </w:style>
  <w:style w:type="character" w:customStyle="1" w:styleId="25">
    <w:name w:val="Текст примечания Знак2"/>
    <w:basedOn w:val="a1"/>
    <w:link w:val="afb"/>
    <w:uiPriority w:val="99"/>
    <w:semiHidden/>
    <w:rsid w:val="004B4F46"/>
    <w:rPr>
      <w:lang w:eastAsia="zh-CN"/>
    </w:rPr>
  </w:style>
  <w:style w:type="paragraph" w:styleId="afc">
    <w:name w:val="Revision"/>
    <w:hidden/>
    <w:uiPriority w:val="99"/>
    <w:semiHidden/>
    <w:rsid w:val="0074191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060">
      <w:bodyDiv w:val="1"/>
      <w:marLeft w:val="0"/>
      <w:marRight w:val="0"/>
      <w:marTop w:val="0"/>
      <w:marBottom w:val="0"/>
      <w:divBdr>
        <w:top w:val="none" w:sz="0" w:space="0" w:color="auto"/>
        <w:left w:val="none" w:sz="0" w:space="0" w:color="auto"/>
        <w:bottom w:val="none" w:sz="0" w:space="0" w:color="auto"/>
        <w:right w:val="none" w:sz="0" w:space="0" w:color="auto"/>
      </w:divBdr>
    </w:div>
    <w:div w:id="109980563">
      <w:bodyDiv w:val="1"/>
      <w:marLeft w:val="0"/>
      <w:marRight w:val="0"/>
      <w:marTop w:val="0"/>
      <w:marBottom w:val="0"/>
      <w:divBdr>
        <w:top w:val="none" w:sz="0" w:space="0" w:color="auto"/>
        <w:left w:val="none" w:sz="0" w:space="0" w:color="auto"/>
        <w:bottom w:val="none" w:sz="0" w:space="0" w:color="auto"/>
        <w:right w:val="none" w:sz="0" w:space="0" w:color="auto"/>
      </w:divBdr>
    </w:div>
    <w:div w:id="16512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akupki@nnov.52.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FE01-9B5F-4BB8-AFBE-20D9D889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Геннадьевна Устимук</dc:creator>
  <cp:lastModifiedBy>Елена Михайловна Ермонина</cp:lastModifiedBy>
  <cp:revision>7</cp:revision>
  <cp:lastPrinted>2025-08-14T09:41:00Z</cp:lastPrinted>
  <dcterms:created xsi:type="dcterms:W3CDTF">2026-05-21T11:03:00Z</dcterms:created>
  <dcterms:modified xsi:type="dcterms:W3CDTF">2026-05-25T10:58:00Z</dcterms:modified>
</cp:coreProperties>
</file>